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E529">
      <w:pPr>
        <w:spacing w:line="240" w:lineRule="auto"/>
        <w:ind w:firstLineChars="0"/>
        <w:jc w:val="center"/>
        <w:rPr>
          <w:rFonts w:ascii="宋体" w:hAnsi="宋体"/>
          <w:b/>
          <w:bCs/>
          <w:color w:val="auto"/>
          <w:sz w:val="44"/>
          <w:szCs w:val="44"/>
          <w:highlight w:val="none"/>
          <w:lang w:val="en-US"/>
        </w:rPr>
        <w:pPrChange w:id="0" w:author="一万年太长，只争朝夕" w:date="2025-02-14T15:57:24Z">
          <w:pPr>
            <w:pStyle w:val="19"/>
            <w:spacing w:line="240" w:lineRule="auto"/>
            <w:ind w:firstLine="0" w:firstLineChars="0"/>
            <w:jc w:val="center"/>
          </w:pPr>
        </w:pPrChange>
      </w:pPr>
      <w:bookmarkStart w:id="11" w:name="_GoBack"/>
      <w:bookmarkEnd w:id="11"/>
      <w:r>
        <w:rPr>
          <w:rFonts w:hint="eastAsia" w:ascii="宋体" w:hAnsi="宋体"/>
          <w:b/>
          <w:bCs/>
          <w:color w:val="auto"/>
          <w:sz w:val="44"/>
          <w:szCs w:val="44"/>
          <w:highlight w:val="none"/>
        </w:rPr>
        <w:t>江西洪城水业环保有限公司</w:t>
      </w:r>
      <w:r>
        <w:rPr>
          <w:rFonts w:hint="eastAsia" w:ascii="宋体" w:hAnsi="宋体"/>
          <w:b/>
          <w:bCs/>
          <w:color w:val="auto"/>
          <w:sz w:val="44"/>
          <w:szCs w:val="44"/>
          <w:highlight w:val="none"/>
          <w:lang w:val="en-US" w:eastAsia="zh-CN"/>
        </w:rPr>
        <w:t>崇仁县</w:t>
      </w:r>
      <w:r>
        <w:rPr>
          <w:rFonts w:hint="eastAsia" w:ascii="宋体" w:hAnsi="宋体"/>
          <w:b/>
          <w:bCs/>
          <w:color w:val="auto"/>
          <w:sz w:val="44"/>
          <w:szCs w:val="44"/>
          <w:highlight w:val="none"/>
        </w:rPr>
        <w:t>分公司自行监测</w:t>
      </w:r>
      <w:r>
        <w:rPr>
          <w:rFonts w:hint="eastAsia" w:ascii="宋体" w:hAnsi="宋体"/>
          <w:b/>
          <w:bCs/>
          <w:color w:val="auto"/>
          <w:sz w:val="44"/>
          <w:szCs w:val="44"/>
          <w:highlight w:val="none"/>
          <w:lang w:val="en-US"/>
        </w:rPr>
        <w:t>方案</w:t>
      </w:r>
    </w:p>
    <w:p w14:paraId="6F287D72">
      <w:pPr>
        <w:pStyle w:val="3"/>
        <w:bidi w:val="0"/>
      </w:pPr>
      <w:r>
        <w:rPr>
          <w:rFonts w:hint="eastAsia"/>
        </w:rPr>
        <w:t>排污单位基本情况</w:t>
      </w:r>
    </w:p>
    <w:p w14:paraId="73D8CC72">
      <w:pPr>
        <w:pStyle w:val="2"/>
        <w:bidi w:val="0"/>
      </w:pPr>
      <w:r>
        <w:rPr>
          <w:rFonts w:hint="eastAsia"/>
        </w:rPr>
        <w:t>1、基本信息</w:t>
      </w:r>
    </w:p>
    <w:tbl>
      <w:tblPr>
        <w:tblStyle w:val="9"/>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 w:author="一万年太长，只争朝夕" w:date="2024-02-26T11:53:02Z">
          <w:tblPr>
            <w:tblStyle w:val="9"/>
            <w:tblpPr w:leftFromText="180" w:rightFromText="180" w:vertAnchor="text" w:horzAnchor="margin" w:tblpY="2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21"/>
        <w:gridCol w:w="1943"/>
        <w:gridCol w:w="2127"/>
        <w:gridCol w:w="2430"/>
        <w:tblGridChange w:id="2">
          <w:tblGrid>
            <w:gridCol w:w="2021"/>
            <w:gridCol w:w="1943"/>
            <w:gridCol w:w="2127"/>
            <w:gridCol w:w="2430"/>
          </w:tblGrid>
        </w:tblGridChange>
      </w:tblGrid>
      <w:tr w14:paraId="54AD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4" w:hRule="atLeast"/>
          <w:trPrChange w:id="3" w:author="一万年太长，只争朝夕" w:date="2024-02-26T11:53:02Z">
            <w:trPr>
              <w:trHeight w:val="374" w:hRule="atLeast"/>
            </w:trPr>
          </w:trPrChange>
        </w:trPr>
        <w:tc>
          <w:tcPr>
            <w:tcW w:w="2021" w:type="dxa"/>
            <w:shd w:val="clear" w:color="auto" w:fill="auto"/>
            <w:vAlign w:val="center"/>
            <w:tcPrChange w:id="4" w:author="一万年太长，只争朝夕" w:date="2024-02-26T11:53:02Z">
              <w:tcPr>
                <w:tcW w:w="2021" w:type="dxa"/>
                <w:shd w:val="clear" w:color="auto" w:fill="auto"/>
                <w:vAlign w:val="center"/>
              </w:tcPr>
            </w:tcPrChange>
          </w:tcPr>
          <w:p w14:paraId="6751A23A">
            <w:pPr>
              <w:ind w:firstLine="0" w:firstLineChars="0"/>
              <w:jc w:val="center"/>
              <w:rPr>
                <w:rFonts w:hint="eastAsia"/>
                <w:color w:val="auto"/>
                <w:highlight w:val="none"/>
                <w:lang w:val="en-US" w:eastAsia="zh-CN"/>
              </w:rPr>
            </w:pPr>
            <w:r>
              <w:rPr>
                <w:rFonts w:hint="eastAsia"/>
                <w:color w:val="auto"/>
                <w:highlight w:val="none"/>
                <w:lang w:val="en-US" w:eastAsia="zh-CN"/>
              </w:rPr>
              <w:t>法定代表人</w:t>
            </w:r>
          </w:p>
        </w:tc>
        <w:tc>
          <w:tcPr>
            <w:tcW w:w="1943" w:type="dxa"/>
            <w:shd w:val="clear" w:color="auto" w:fill="auto"/>
            <w:vAlign w:val="center"/>
            <w:tcPrChange w:id="5" w:author="一万年太长，只争朝夕" w:date="2024-02-26T11:53:02Z">
              <w:tcPr>
                <w:tcW w:w="1943" w:type="dxa"/>
                <w:shd w:val="clear" w:color="auto" w:fill="auto"/>
                <w:vAlign w:val="center"/>
              </w:tcPr>
            </w:tcPrChange>
          </w:tcPr>
          <w:p w14:paraId="027E8A9D">
            <w:pPr>
              <w:ind w:firstLine="0" w:firstLineChars="0"/>
              <w:jc w:val="center"/>
              <w:rPr>
                <w:rFonts w:hint="eastAsia" w:eastAsia="等线"/>
                <w:color w:val="auto"/>
                <w:highlight w:val="none"/>
                <w:lang w:val="en-US" w:eastAsia="zh-CN"/>
              </w:rPr>
            </w:pPr>
            <w:r>
              <w:rPr>
                <w:rFonts w:hint="eastAsia"/>
                <w:color w:val="auto"/>
                <w:highlight w:val="none"/>
                <w:lang w:val="en-US" w:eastAsia="zh-CN"/>
              </w:rPr>
              <w:t>黄志华</w:t>
            </w:r>
          </w:p>
        </w:tc>
        <w:tc>
          <w:tcPr>
            <w:tcW w:w="2127" w:type="dxa"/>
            <w:shd w:val="clear" w:color="auto" w:fill="auto"/>
            <w:vAlign w:val="center"/>
            <w:tcPrChange w:id="6" w:author="一万年太长，只争朝夕" w:date="2024-02-26T11:53:02Z">
              <w:tcPr>
                <w:tcW w:w="2127" w:type="dxa"/>
                <w:shd w:val="clear" w:color="auto" w:fill="auto"/>
                <w:vAlign w:val="center"/>
              </w:tcPr>
            </w:tcPrChange>
          </w:tcPr>
          <w:p w14:paraId="4AA008B7">
            <w:pPr>
              <w:ind w:firstLine="0" w:firstLineChars="0"/>
              <w:jc w:val="center"/>
              <w:rPr>
                <w:rFonts w:hint="eastAsia"/>
                <w:color w:val="auto"/>
                <w:highlight w:val="none"/>
                <w:lang w:val="en-US" w:eastAsia="zh-CN"/>
              </w:rPr>
            </w:pPr>
            <w:r>
              <w:rPr>
                <w:rFonts w:hint="eastAsia"/>
                <w:color w:val="auto"/>
                <w:highlight w:val="none"/>
                <w:lang w:val="en-US" w:eastAsia="zh-CN"/>
              </w:rPr>
              <w:t>企业曾用名</w:t>
            </w:r>
          </w:p>
        </w:tc>
        <w:tc>
          <w:tcPr>
            <w:tcW w:w="2430" w:type="dxa"/>
            <w:shd w:val="clear" w:color="auto" w:fill="auto"/>
            <w:vAlign w:val="center"/>
            <w:tcPrChange w:id="7" w:author="一万年太长，只争朝夕" w:date="2024-02-26T11:53:02Z">
              <w:tcPr>
                <w:tcW w:w="2205" w:type="dxa"/>
                <w:shd w:val="clear" w:color="auto" w:fill="auto"/>
                <w:vAlign w:val="center"/>
              </w:tcPr>
            </w:tcPrChange>
          </w:tcPr>
          <w:p w14:paraId="51780F5B">
            <w:pPr>
              <w:ind w:firstLine="0" w:firstLineChars="0"/>
              <w:jc w:val="center"/>
              <w:rPr>
                <w:rFonts w:hint="eastAsia"/>
                <w:color w:val="auto"/>
                <w:highlight w:val="none"/>
                <w:lang w:val="en-US" w:eastAsia="zh-CN"/>
              </w:rPr>
            </w:pPr>
            <w:r>
              <w:rPr>
                <w:rFonts w:hint="eastAsia"/>
                <w:color w:val="auto"/>
                <w:highlight w:val="none"/>
                <w:lang w:val="en-US" w:eastAsia="zh-CN"/>
              </w:rPr>
              <w:t>崇仁县污水处理厂</w:t>
            </w:r>
          </w:p>
        </w:tc>
      </w:tr>
      <w:tr w14:paraId="08FB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94" w:hRule="atLeast"/>
          <w:trPrChange w:id="8" w:author="一万年太长，只争朝夕" w:date="2024-02-26T11:53:02Z">
            <w:trPr>
              <w:trHeight w:val="494" w:hRule="atLeast"/>
            </w:trPr>
          </w:trPrChange>
        </w:trPr>
        <w:tc>
          <w:tcPr>
            <w:tcW w:w="2021" w:type="dxa"/>
            <w:shd w:val="clear" w:color="auto" w:fill="auto"/>
            <w:vAlign w:val="center"/>
            <w:tcPrChange w:id="9" w:author="一万年太长，只争朝夕" w:date="2024-02-26T11:53:02Z">
              <w:tcPr>
                <w:tcW w:w="2021" w:type="dxa"/>
                <w:shd w:val="clear" w:color="auto" w:fill="auto"/>
                <w:vAlign w:val="center"/>
              </w:tcPr>
            </w:tcPrChange>
          </w:tcPr>
          <w:p w14:paraId="6539186B">
            <w:pPr>
              <w:ind w:firstLine="0" w:firstLineChars="0"/>
              <w:jc w:val="center"/>
              <w:rPr>
                <w:rFonts w:hint="eastAsia"/>
                <w:color w:val="auto"/>
                <w:highlight w:val="none"/>
                <w:lang w:val="en-US" w:eastAsia="zh-CN"/>
              </w:rPr>
            </w:pPr>
            <w:r>
              <w:rPr>
                <w:rFonts w:hint="eastAsia"/>
                <w:color w:val="auto"/>
                <w:highlight w:val="none"/>
                <w:lang w:val="en-US" w:eastAsia="zh-CN"/>
              </w:rPr>
              <w:t>企业类别</w:t>
            </w:r>
          </w:p>
        </w:tc>
        <w:tc>
          <w:tcPr>
            <w:tcW w:w="1943" w:type="dxa"/>
            <w:shd w:val="clear" w:color="auto" w:fill="auto"/>
            <w:vAlign w:val="center"/>
            <w:tcPrChange w:id="10" w:author="一万年太长，只争朝夕" w:date="2024-02-26T11:53:02Z">
              <w:tcPr>
                <w:tcW w:w="1943" w:type="dxa"/>
                <w:shd w:val="clear" w:color="auto" w:fill="auto"/>
                <w:vAlign w:val="center"/>
              </w:tcPr>
            </w:tcPrChange>
          </w:tcPr>
          <w:p w14:paraId="365785C9">
            <w:pPr>
              <w:ind w:firstLine="0" w:firstLineChars="0"/>
              <w:jc w:val="center"/>
              <w:rPr>
                <w:rFonts w:hint="eastAsia"/>
                <w:color w:val="auto"/>
                <w:highlight w:val="none"/>
                <w:lang w:val="en-US" w:eastAsia="zh-CN"/>
              </w:rPr>
            </w:pPr>
            <w:r>
              <w:rPr>
                <w:rFonts w:hint="eastAsia"/>
                <w:color w:val="auto"/>
                <w:highlight w:val="none"/>
                <w:lang w:val="en-US" w:eastAsia="zh-CN"/>
              </w:rPr>
              <w:t>废水</w:t>
            </w:r>
          </w:p>
        </w:tc>
        <w:tc>
          <w:tcPr>
            <w:tcW w:w="2127" w:type="dxa"/>
            <w:shd w:val="clear" w:color="auto" w:fill="auto"/>
            <w:vAlign w:val="center"/>
            <w:tcPrChange w:id="11" w:author="一万年太长，只争朝夕" w:date="2024-02-26T11:53:02Z">
              <w:tcPr>
                <w:tcW w:w="2127" w:type="dxa"/>
                <w:shd w:val="clear" w:color="auto" w:fill="auto"/>
                <w:vAlign w:val="center"/>
              </w:tcPr>
            </w:tcPrChange>
          </w:tcPr>
          <w:p w14:paraId="73844649">
            <w:pPr>
              <w:ind w:firstLine="0" w:firstLineChars="0"/>
              <w:jc w:val="center"/>
              <w:rPr>
                <w:rFonts w:hint="eastAsia"/>
                <w:color w:val="auto"/>
                <w:highlight w:val="none"/>
                <w:lang w:val="en-US" w:eastAsia="zh-CN"/>
              </w:rPr>
            </w:pPr>
            <w:r>
              <w:rPr>
                <w:rFonts w:hint="eastAsia"/>
                <w:color w:val="auto"/>
                <w:highlight w:val="none"/>
                <w:lang w:val="en-US" w:eastAsia="zh-CN"/>
              </w:rPr>
              <w:t>社会信用代码</w:t>
            </w:r>
          </w:p>
        </w:tc>
        <w:tc>
          <w:tcPr>
            <w:tcW w:w="2430" w:type="dxa"/>
            <w:shd w:val="clear" w:color="auto" w:fill="auto"/>
            <w:vAlign w:val="center"/>
            <w:tcPrChange w:id="12" w:author="一万年太长，只争朝夕" w:date="2024-02-26T11:53:02Z">
              <w:tcPr>
                <w:tcW w:w="2205" w:type="dxa"/>
                <w:shd w:val="clear" w:color="auto" w:fill="auto"/>
                <w:vAlign w:val="center"/>
              </w:tcPr>
            </w:tcPrChange>
          </w:tcPr>
          <w:p w14:paraId="7928FA44">
            <w:pPr>
              <w:ind w:firstLine="0" w:firstLineChars="0"/>
              <w:jc w:val="center"/>
              <w:rPr>
                <w:rFonts w:hint="eastAsia"/>
                <w:color w:val="auto"/>
                <w:highlight w:val="none"/>
                <w:lang w:val="en-US" w:eastAsia="zh-CN"/>
              </w:rPr>
            </w:pPr>
            <w:r>
              <w:rPr>
                <w:rFonts w:hint="eastAsia"/>
                <w:color w:val="auto"/>
                <w:highlight w:val="none"/>
                <w:lang w:val="en-US" w:eastAsia="zh-CN"/>
              </w:rPr>
              <w:t>91361024553539735T</w:t>
            </w:r>
          </w:p>
        </w:tc>
      </w:tr>
      <w:tr w14:paraId="6943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76" w:hRule="atLeast"/>
          <w:trPrChange w:id="13" w:author="一万年太长，只争朝夕" w:date="2024-02-26T11:53:02Z">
            <w:trPr>
              <w:trHeight w:val="476" w:hRule="atLeast"/>
            </w:trPr>
          </w:trPrChange>
        </w:trPr>
        <w:tc>
          <w:tcPr>
            <w:tcW w:w="2021" w:type="dxa"/>
            <w:shd w:val="clear" w:color="auto" w:fill="auto"/>
            <w:vAlign w:val="center"/>
            <w:tcPrChange w:id="14" w:author="一万年太长，只争朝夕" w:date="2024-02-26T11:53:02Z">
              <w:tcPr>
                <w:tcW w:w="2021" w:type="dxa"/>
                <w:shd w:val="clear" w:color="auto" w:fill="auto"/>
                <w:vAlign w:val="center"/>
              </w:tcPr>
            </w:tcPrChange>
          </w:tcPr>
          <w:p w14:paraId="40A8808A">
            <w:pPr>
              <w:ind w:firstLine="0" w:firstLineChars="0"/>
              <w:jc w:val="center"/>
              <w:rPr>
                <w:rFonts w:hint="eastAsia"/>
                <w:color w:val="auto"/>
                <w:highlight w:val="none"/>
                <w:lang w:val="en-US" w:eastAsia="zh-CN"/>
              </w:rPr>
            </w:pPr>
            <w:r>
              <w:rPr>
                <w:rFonts w:hint="eastAsia"/>
                <w:color w:val="auto"/>
                <w:highlight w:val="none"/>
                <w:lang w:val="en-US" w:eastAsia="zh-CN"/>
              </w:rPr>
              <w:t>方案审核地址</w:t>
            </w:r>
          </w:p>
        </w:tc>
        <w:tc>
          <w:tcPr>
            <w:tcW w:w="6500" w:type="dxa"/>
            <w:gridSpan w:val="3"/>
            <w:shd w:val="clear" w:color="auto" w:fill="auto"/>
            <w:vAlign w:val="center"/>
            <w:tcPrChange w:id="15" w:author="一万年太长，只争朝夕" w:date="2024-02-26T11:53:02Z">
              <w:tcPr>
                <w:tcW w:w="6275" w:type="dxa"/>
                <w:gridSpan w:val="3"/>
                <w:shd w:val="clear" w:color="auto" w:fill="auto"/>
                <w:vAlign w:val="center"/>
              </w:tcPr>
            </w:tcPrChange>
          </w:tcPr>
          <w:p w14:paraId="28C8AA68">
            <w:pPr>
              <w:ind w:firstLine="0" w:firstLineChars="0"/>
              <w:jc w:val="center"/>
              <w:rPr>
                <w:rFonts w:hint="eastAsia"/>
                <w:color w:val="auto"/>
                <w:highlight w:val="none"/>
                <w:lang w:val="en-US" w:eastAsia="zh-CN"/>
              </w:rPr>
            </w:pPr>
            <w:r>
              <w:rPr>
                <w:rFonts w:hint="eastAsia"/>
                <w:color w:val="auto"/>
                <w:highlight w:val="none"/>
                <w:lang w:val="en-US" w:eastAsia="zh-CN"/>
              </w:rPr>
              <w:t>崇仁县生态环境局</w:t>
            </w:r>
          </w:p>
        </w:tc>
      </w:tr>
      <w:tr w14:paraId="02F1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vMerge w:val="restart"/>
            <w:shd w:val="clear" w:color="auto" w:fill="auto"/>
            <w:vAlign w:val="center"/>
            <w:tcPrChange w:id="17" w:author="一万年太长，只争朝夕" w:date="2024-02-26T11:53:02Z">
              <w:tcPr>
                <w:tcW w:w="2021" w:type="dxa"/>
                <w:vMerge w:val="restart"/>
                <w:shd w:val="clear" w:color="auto" w:fill="auto"/>
                <w:vAlign w:val="center"/>
              </w:tcPr>
            </w:tcPrChange>
          </w:tcPr>
          <w:p w14:paraId="5F47FEE0">
            <w:pPr>
              <w:ind w:firstLine="0" w:firstLineChars="0"/>
              <w:jc w:val="center"/>
              <w:rPr>
                <w:rFonts w:hint="eastAsia"/>
                <w:color w:val="auto"/>
                <w:highlight w:val="none"/>
                <w:lang w:val="en-US" w:eastAsia="zh-CN"/>
              </w:rPr>
            </w:pPr>
            <w:r>
              <w:rPr>
                <w:rFonts w:hint="eastAsia"/>
                <w:color w:val="auto"/>
                <w:highlight w:val="none"/>
                <w:lang w:val="en-US" w:eastAsia="zh-CN"/>
              </w:rPr>
              <w:t>中心经度</w:t>
            </w:r>
          </w:p>
        </w:tc>
        <w:tc>
          <w:tcPr>
            <w:tcW w:w="1943" w:type="dxa"/>
            <w:shd w:val="clear" w:color="auto" w:fill="auto"/>
            <w:vAlign w:val="center"/>
            <w:tcPrChange w:id="18" w:author="一万年太长，只争朝夕" w:date="2024-02-26T11:53:02Z">
              <w:tcPr>
                <w:tcW w:w="1943" w:type="dxa"/>
                <w:shd w:val="clear" w:color="auto" w:fill="auto"/>
                <w:vAlign w:val="center"/>
              </w:tcPr>
            </w:tcPrChange>
          </w:tcPr>
          <w:p w14:paraId="3FCDE14F">
            <w:pPr>
              <w:ind w:firstLine="0" w:firstLineChars="0"/>
              <w:jc w:val="center"/>
              <w:rPr>
                <w:rFonts w:hint="eastAsia"/>
                <w:color w:val="auto"/>
                <w:highlight w:val="none"/>
                <w:lang w:val="en-US" w:eastAsia="zh-CN"/>
              </w:rPr>
            </w:pPr>
            <w:r>
              <w:rPr>
                <w:rFonts w:hint="eastAsia"/>
                <w:color w:val="auto"/>
                <w:highlight w:val="none"/>
                <w:lang w:val="en-US" w:eastAsia="zh-CN"/>
              </w:rPr>
              <w:t>116度</w:t>
            </w:r>
          </w:p>
        </w:tc>
        <w:tc>
          <w:tcPr>
            <w:tcW w:w="2127" w:type="dxa"/>
            <w:vMerge w:val="restart"/>
            <w:shd w:val="clear" w:color="auto" w:fill="auto"/>
            <w:vAlign w:val="center"/>
            <w:tcPrChange w:id="19" w:author="一万年太长，只争朝夕" w:date="2024-02-26T11:53:02Z">
              <w:tcPr>
                <w:tcW w:w="2127" w:type="dxa"/>
                <w:vMerge w:val="restart"/>
                <w:shd w:val="clear" w:color="auto" w:fill="auto"/>
                <w:vAlign w:val="center"/>
              </w:tcPr>
            </w:tcPrChange>
          </w:tcPr>
          <w:p w14:paraId="0A2A9DC8">
            <w:pPr>
              <w:ind w:firstLine="0" w:firstLineChars="0"/>
              <w:jc w:val="center"/>
              <w:rPr>
                <w:rFonts w:hint="eastAsia"/>
                <w:color w:val="auto"/>
                <w:highlight w:val="none"/>
                <w:lang w:val="en-US" w:eastAsia="zh-CN"/>
              </w:rPr>
            </w:pPr>
            <w:r>
              <w:rPr>
                <w:rFonts w:hint="eastAsia"/>
                <w:color w:val="auto"/>
                <w:highlight w:val="none"/>
                <w:lang w:val="en-US" w:eastAsia="zh-CN"/>
              </w:rPr>
              <w:t>中心纬度</w:t>
            </w:r>
          </w:p>
        </w:tc>
        <w:tc>
          <w:tcPr>
            <w:tcW w:w="2430" w:type="dxa"/>
            <w:shd w:val="clear" w:color="auto" w:fill="auto"/>
            <w:vAlign w:val="center"/>
            <w:tcPrChange w:id="20" w:author="一万年太长，只争朝夕" w:date="2024-02-26T11:53:02Z">
              <w:tcPr>
                <w:tcW w:w="2205" w:type="dxa"/>
                <w:shd w:val="clear" w:color="auto" w:fill="auto"/>
                <w:vAlign w:val="center"/>
              </w:tcPr>
            </w:tcPrChange>
          </w:tcPr>
          <w:p w14:paraId="742B851D">
            <w:pPr>
              <w:ind w:firstLine="0" w:firstLineChars="0"/>
              <w:jc w:val="center"/>
              <w:rPr>
                <w:rFonts w:hint="eastAsia"/>
                <w:color w:val="auto"/>
                <w:highlight w:val="none"/>
                <w:lang w:val="en-US" w:eastAsia="zh-CN"/>
              </w:rPr>
            </w:pPr>
            <w:r>
              <w:rPr>
                <w:rFonts w:hint="eastAsia"/>
                <w:color w:val="auto"/>
                <w:highlight w:val="none"/>
                <w:lang w:val="en-US" w:eastAsia="zh-CN"/>
              </w:rPr>
              <w:t>27度</w:t>
            </w:r>
          </w:p>
        </w:tc>
      </w:tr>
      <w:tr w14:paraId="0DC5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1"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vMerge w:val="continue"/>
            <w:shd w:val="clear" w:color="auto" w:fill="auto"/>
            <w:vAlign w:val="center"/>
            <w:tcPrChange w:id="22" w:author="一万年太长，只争朝夕" w:date="2024-02-26T11:53:02Z">
              <w:tcPr>
                <w:tcW w:w="2021" w:type="dxa"/>
                <w:vMerge w:val="continue"/>
                <w:shd w:val="clear" w:color="auto" w:fill="auto"/>
                <w:vAlign w:val="center"/>
              </w:tcPr>
            </w:tcPrChange>
          </w:tcPr>
          <w:p w14:paraId="1E71E695">
            <w:pPr>
              <w:ind w:firstLine="0" w:firstLineChars="0"/>
              <w:jc w:val="center"/>
              <w:rPr>
                <w:rFonts w:hint="eastAsia"/>
                <w:color w:val="auto"/>
                <w:highlight w:val="none"/>
                <w:lang w:val="en-US" w:eastAsia="zh-CN"/>
              </w:rPr>
            </w:pPr>
          </w:p>
        </w:tc>
        <w:tc>
          <w:tcPr>
            <w:tcW w:w="1943" w:type="dxa"/>
            <w:shd w:val="clear" w:color="auto" w:fill="auto"/>
            <w:vAlign w:val="center"/>
            <w:tcPrChange w:id="23" w:author="一万年太长，只争朝夕" w:date="2024-02-26T11:53:02Z">
              <w:tcPr>
                <w:tcW w:w="1943" w:type="dxa"/>
                <w:shd w:val="clear" w:color="auto" w:fill="auto"/>
                <w:vAlign w:val="center"/>
              </w:tcPr>
            </w:tcPrChange>
          </w:tcPr>
          <w:p w14:paraId="0C71E2C7">
            <w:pPr>
              <w:ind w:firstLine="0" w:firstLineChars="0"/>
              <w:jc w:val="center"/>
              <w:rPr>
                <w:rFonts w:hint="eastAsia"/>
                <w:color w:val="auto"/>
                <w:highlight w:val="none"/>
                <w:lang w:val="en-US" w:eastAsia="zh-CN"/>
              </w:rPr>
            </w:pPr>
            <w:del w:id="24" w:author="一万年太长，只争朝夕" w:date="2025-02-11T10:26:19Z">
              <w:r>
                <w:rPr>
                  <w:rFonts w:hint="default"/>
                  <w:color w:val="auto"/>
                  <w:highlight w:val="none"/>
                  <w:lang w:val="en-US" w:eastAsia="zh-CN"/>
                </w:rPr>
                <w:delText>4</w:delText>
              </w:r>
            </w:del>
            <w:ins w:id="25" w:author="一万年太长，只争朝夕" w:date="2025-02-11T10:26:19Z">
              <w:r>
                <w:rPr>
                  <w:rFonts w:hint="eastAsia"/>
                  <w:color w:val="auto"/>
                  <w:highlight w:val="none"/>
                  <w:lang w:val="en-US" w:eastAsia="zh-CN"/>
                </w:rPr>
                <w:t>3</w:t>
              </w:r>
            </w:ins>
            <w:r>
              <w:rPr>
                <w:rFonts w:hint="eastAsia"/>
                <w:color w:val="auto"/>
                <w:highlight w:val="none"/>
                <w:lang w:val="en-US" w:eastAsia="zh-CN"/>
              </w:rPr>
              <w:t>分</w:t>
            </w:r>
          </w:p>
        </w:tc>
        <w:tc>
          <w:tcPr>
            <w:tcW w:w="2127" w:type="dxa"/>
            <w:vMerge w:val="continue"/>
            <w:shd w:val="clear" w:color="auto" w:fill="auto"/>
            <w:vAlign w:val="center"/>
            <w:tcPrChange w:id="26" w:author="一万年太长，只争朝夕" w:date="2024-02-26T11:53:02Z">
              <w:tcPr>
                <w:tcW w:w="2127" w:type="dxa"/>
                <w:vMerge w:val="continue"/>
                <w:shd w:val="clear" w:color="auto" w:fill="auto"/>
                <w:vAlign w:val="center"/>
              </w:tcPr>
            </w:tcPrChange>
          </w:tcPr>
          <w:p w14:paraId="0FF61136">
            <w:pPr>
              <w:ind w:firstLine="0" w:firstLineChars="0"/>
              <w:jc w:val="center"/>
              <w:rPr>
                <w:rFonts w:hint="eastAsia"/>
                <w:color w:val="auto"/>
                <w:highlight w:val="none"/>
                <w:lang w:val="en-US" w:eastAsia="zh-CN"/>
              </w:rPr>
            </w:pPr>
          </w:p>
        </w:tc>
        <w:tc>
          <w:tcPr>
            <w:tcW w:w="2430" w:type="dxa"/>
            <w:shd w:val="clear" w:color="auto" w:fill="auto"/>
            <w:vAlign w:val="center"/>
            <w:tcPrChange w:id="27" w:author="一万年太长，只争朝夕" w:date="2024-02-26T11:53:02Z">
              <w:tcPr>
                <w:tcW w:w="2205" w:type="dxa"/>
                <w:shd w:val="clear" w:color="auto" w:fill="auto"/>
                <w:vAlign w:val="center"/>
              </w:tcPr>
            </w:tcPrChange>
          </w:tcPr>
          <w:p w14:paraId="02DEE5C5">
            <w:pPr>
              <w:ind w:firstLine="0" w:firstLineChars="0"/>
              <w:jc w:val="center"/>
              <w:rPr>
                <w:rFonts w:hint="eastAsia"/>
                <w:color w:val="auto"/>
                <w:highlight w:val="none"/>
                <w:lang w:val="en-US" w:eastAsia="zh-CN"/>
              </w:rPr>
            </w:pPr>
            <w:r>
              <w:rPr>
                <w:rFonts w:hint="eastAsia"/>
                <w:color w:val="auto"/>
                <w:highlight w:val="none"/>
                <w:lang w:val="en-US" w:eastAsia="zh-CN"/>
              </w:rPr>
              <w:t>46分</w:t>
            </w:r>
          </w:p>
        </w:tc>
      </w:tr>
      <w:tr w14:paraId="2034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07" w:hRule="atLeast"/>
          <w:trPrChange w:id="28" w:author="一万年太长，只争朝夕" w:date="2024-02-26T11:53:02Z">
            <w:trPr>
              <w:trHeight w:val="407" w:hRule="atLeast"/>
            </w:trPr>
          </w:trPrChange>
        </w:trPr>
        <w:tc>
          <w:tcPr>
            <w:tcW w:w="2021" w:type="dxa"/>
            <w:vMerge w:val="continue"/>
            <w:shd w:val="clear" w:color="auto" w:fill="auto"/>
            <w:vAlign w:val="center"/>
            <w:tcPrChange w:id="29" w:author="一万年太长，只争朝夕" w:date="2024-02-26T11:53:02Z">
              <w:tcPr>
                <w:tcW w:w="2021" w:type="dxa"/>
                <w:vMerge w:val="continue"/>
                <w:shd w:val="clear" w:color="auto" w:fill="auto"/>
                <w:vAlign w:val="center"/>
              </w:tcPr>
            </w:tcPrChange>
          </w:tcPr>
          <w:p w14:paraId="5D2D36F3">
            <w:pPr>
              <w:ind w:firstLine="0" w:firstLineChars="0"/>
              <w:jc w:val="center"/>
              <w:rPr>
                <w:rFonts w:hint="eastAsia"/>
                <w:color w:val="auto"/>
                <w:highlight w:val="none"/>
                <w:lang w:val="en-US" w:eastAsia="zh-CN"/>
              </w:rPr>
            </w:pPr>
            <w:commentRangeStart w:id="0"/>
          </w:p>
        </w:tc>
        <w:tc>
          <w:tcPr>
            <w:tcW w:w="1943" w:type="dxa"/>
            <w:shd w:val="clear" w:color="auto" w:fill="auto"/>
            <w:vAlign w:val="center"/>
            <w:tcPrChange w:id="30" w:author="一万年太长，只争朝夕" w:date="2024-02-26T11:53:02Z">
              <w:tcPr>
                <w:tcW w:w="1943" w:type="dxa"/>
                <w:shd w:val="clear" w:color="auto" w:fill="auto"/>
                <w:vAlign w:val="center"/>
              </w:tcPr>
            </w:tcPrChange>
          </w:tcPr>
          <w:p w14:paraId="7BDA5A79">
            <w:pPr>
              <w:ind w:firstLine="0" w:firstLineChars="0"/>
              <w:jc w:val="center"/>
              <w:rPr>
                <w:rFonts w:hint="eastAsia"/>
                <w:color w:val="auto"/>
                <w:highlight w:val="none"/>
                <w:lang w:val="en-US" w:eastAsia="zh-CN"/>
              </w:rPr>
            </w:pPr>
            <w:del w:id="31" w:author="一万年太长，只争朝夕" w:date="2025-02-11T10:26:29Z">
              <w:r>
                <w:rPr>
                  <w:rFonts w:hint="default"/>
                  <w:color w:val="auto"/>
                  <w:highlight w:val="none"/>
                  <w:lang w:val="en-US" w:eastAsia="zh-CN"/>
                </w:rPr>
                <w:delText>5.59</w:delText>
              </w:r>
            </w:del>
            <w:ins w:id="32" w:author="一万年太长，只争朝夕" w:date="2025-02-11T10:26:29Z">
              <w:r>
                <w:rPr>
                  <w:rFonts w:hint="eastAsia"/>
                  <w:color w:val="auto"/>
                  <w:highlight w:val="none"/>
                  <w:lang w:val="en-US" w:eastAsia="zh-CN"/>
                </w:rPr>
                <w:t>5</w:t>
              </w:r>
            </w:ins>
            <w:ins w:id="33" w:author="一万年太长，只争朝夕" w:date="2025-02-11T10:26:30Z">
              <w:r>
                <w:rPr>
                  <w:rFonts w:hint="eastAsia"/>
                  <w:color w:val="auto"/>
                  <w:highlight w:val="none"/>
                  <w:lang w:val="en-US" w:eastAsia="zh-CN"/>
                </w:rPr>
                <w:t>1.7</w:t>
              </w:r>
            </w:ins>
            <w:ins w:id="34" w:author="一万年太长，只争朝夕" w:date="2025-02-11T10:26:31Z">
              <w:r>
                <w:rPr>
                  <w:rFonts w:hint="eastAsia"/>
                  <w:color w:val="auto"/>
                  <w:highlight w:val="none"/>
                  <w:lang w:val="en-US" w:eastAsia="zh-CN"/>
                </w:rPr>
                <w:t>3</w:t>
              </w:r>
            </w:ins>
            <w:r>
              <w:rPr>
                <w:rFonts w:hint="eastAsia"/>
                <w:color w:val="auto"/>
                <w:highlight w:val="none"/>
                <w:lang w:val="en-US" w:eastAsia="zh-CN"/>
              </w:rPr>
              <w:t>秒</w:t>
            </w:r>
          </w:p>
        </w:tc>
        <w:tc>
          <w:tcPr>
            <w:tcW w:w="2127" w:type="dxa"/>
            <w:vMerge w:val="continue"/>
            <w:shd w:val="clear" w:color="auto" w:fill="auto"/>
            <w:vAlign w:val="center"/>
            <w:tcPrChange w:id="35" w:author="一万年太长，只争朝夕" w:date="2024-02-26T11:53:02Z">
              <w:tcPr>
                <w:tcW w:w="2127" w:type="dxa"/>
                <w:vMerge w:val="continue"/>
                <w:shd w:val="clear" w:color="auto" w:fill="auto"/>
                <w:vAlign w:val="center"/>
              </w:tcPr>
            </w:tcPrChange>
          </w:tcPr>
          <w:p w14:paraId="2FB154CC">
            <w:pPr>
              <w:ind w:firstLine="0" w:firstLineChars="0"/>
              <w:jc w:val="center"/>
              <w:rPr>
                <w:rFonts w:hint="eastAsia"/>
                <w:color w:val="auto"/>
                <w:highlight w:val="none"/>
                <w:lang w:val="en-US" w:eastAsia="zh-CN"/>
              </w:rPr>
            </w:pPr>
          </w:p>
        </w:tc>
        <w:tc>
          <w:tcPr>
            <w:tcW w:w="2430" w:type="dxa"/>
            <w:shd w:val="clear" w:color="auto" w:fill="auto"/>
            <w:vAlign w:val="center"/>
            <w:tcPrChange w:id="36" w:author="一万年太长，只争朝夕" w:date="2024-02-26T11:53:02Z">
              <w:tcPr>
                <w:tcW w:w="2205" w:type="dxa"/>
                <w:shd w:val="clear" w:color="auto" w:fill="auto"/>
                <w:vAlign w:val="center"/>
              </w:tcPr>
            </w:tcPrChange>
          </w:tcPr>
          <w:p w14:paraId="11B13330">
            <w:pPr>
              <w:ind w:firstLine="0" w:firstLineChars="0"/>
              <w:jc w:val="center"/>
              <w:rPr>
                <w:rFonts w:hint="eastAsia"/>
                <w:color w:val="auto"/>
                <w:highlight w:val="none"/>
                <w:lang w:val="en-US" w:eastAsia="zh-CN"/>
              </w:rPr>
            </w:pPr>
            <w:del w:id="37" w:author="一万年太长，只争朝夕" w:date="2025-02-11T10:26:41Z">
              <w:r>
                <w:rPr>
                  <w:rFonts w:hint="default"/>
                  <w:color w:val="auto"/>
                  <w:highlight w:val="none"/>
                  <w:lang w:val="en-US" w:eastAsia="zh-CN"/>
                </w:rPr>
                <w:delText>17.83</w:delText>
              </w:r>
            </w:del>
            <w:ins w:id="38" w:author="一万年太长，只争朝夕" w:date="2025-02-11T10:26:41Z">
              <w:r>
                <w:rPr>
                  <w:rFonts w:hint="eastAsia"/>
                  <w:color w:val="auto"/>
                  <w:highlight w:val="none"/>
                  <w:lang w:val="en-US" w:eastAsia="zh-CN"/>
                </w:rPr>
                <w:t>16.</w:t>
              </w:r>
            </w:ins>
            <w:ins w:id="39" w:author="一万年太长，只争朝夕" w:date="2025-02-11T10:26:42Z">
              <w:r>
                <w:rPr>
                  <w:rFonts w:hint="eastAsia"/>
                  <w:color w:val="auto"/>
                  <w:highlight w:val="none"/>
                  <w:lang w:val="en-US" w:eastAsia="zh-CN"/>
                </w:rPr>
                <w:t>68</w:t>
              </w:r>
            </w:ins>
            <w:r>
              <w:rPr>
                <w:rFonts w:hint="eastAsia"/>
                <w:color w:val="auto"/>
                <w:highlight w:val="none"/>
                <w:lang w:val="en-US" w:eastAsia="zh-CN"/>
              </w:rPr>
              <w:t>秒</w:t>
            </w:r>
            <w:commentRangeEnd w:id="0"/>
            <w:r>
              <w:commentReference w:id="0"/>
            </w:r>
          </w:p>
        </w:tc>
      </w:tr>
      <w:tr w14:paraId="2D2C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shd w:val="clear" w:color="auto" w:fill="auto"/>
            <w:vAlign w:val="center"/>
            <w:tcPrChange w:id="41" w:author="一万年太长，只争朝夕" w:date="2024-02-26T11:53:02Z">
              <w:tcPr>
                <w:tcW w:w="2021" w:type="dxa"/>
                <w:shd w:val="clear" w:color="auto" w:fill="auto"/>
                <w:vAlign w:val="center"/>
              </w:tcPr>
            </w:tcPrChange>
          </w:tcPr>
          <w:p w14:paraId="05AE8498">
            <w:pPr>
              <w:ind w:firstLine="0" w:firstLineChars="0"/>
              <w:jc w:val="center"/>
              <w:rPr>
                <w:rFonts w:hint="eastAsia"/>
                <w:color w:val="auto"/>
                <w:highlight w:val="none"/>
                <w:lang w:val="en-US" w:eastAsia="zh-CN"/>
              </w:rPr>
            </w:pPr>
            <w:r>
              <w:rPr>
                <w:rFonts w:hint="eastAsia"/>
                <w:color w:val="auto"/>
                <w:highlight w:val="none"/>
                <w:lang w:val="en-US" w:eastAsia="zh-CN"/>
              </w:rPr>
              <w:t>联系人</w:t>
            </w:r>
          </w:p>
        </w:tc>
        <w:tc>
          <w:tcPr>
            <w:tcW w:w="1943" w:type="dxa"/>
            <w:shd w:val="clear" w:color="auto" w:fill="auto"/>
            <w:vAlign w:val="center"/>
            <w:tcPrChange w:id="42" w:author="一万年太长，只争朝夕" w:date="2024-02-26T11:53:02Z">
              <w:tcPr>
                <w:tcW w:w="1943" w:type="dxa"/>
                <w:shd w:val="clear" w:color="auto" w:fill="auto"/>
                <w:vAlign w:val="center"/>
              </w:tcPr>
            </w:tcPrChange>
          </w:tcPr>
          <w:p w14:paraId="5F090134">
            <w:pPr>
              <w:ind w:firstLine="0" w:firstLineChars="0"/>
              <w:jc w:val="center"/>
              <w:rPr>
                <w:rFonts w:hint="eastAsia"/>
                <w:color w:val="auto"/>
                <w:highlight w:val="none"/>
                <w:lang w:val="en-US" w:eastAsia="zh-CN"/>
              </w:rPr>
            </w:pPr>
            <w:r>
              <w:rPr>
                <w:rFonts w:hint="eastAsia"/>
                <w:color w:val="auto"/>
                <w:highlight w:val="none"/>
                <w:lang w:val="en-US" w:eastAsia="zh-CN"/>
              </w:rPr>
              <w:t>黄志华</w:t>
            </w:r>
          </w:p>
        </w:tc>
        <w:tc>
          <w:tcPr>
            <w:tcW w:w="2127" w:type="dxa"/>
            <w:shd w:val="clear" w:color="auto" w:fill="auto"/>
            <w:vAlign w:val="center"/>
            <w:tcPrChange w:id="43" w:author="一万年太长，只争朝夕" w:date="2024-02-26T11:53:02Z">
              <w:tcPr>
                <w:tcW w:w="2127" w:type="dxa"/>
                <w:shd w:val="clear" w:color="auto" w:fill="auto"/>
                <w:vAlign w:val="center"/>
              </w:tcPr>
            </w:tcPrChange>
          </w:tcPr>
          <w:p w14:paraId="2F2CEC45">
            <w:pPr>
              <w:ind w:firstLine="0" w:firstLineChars="0"/>
              <w:jc w:val="center"/>
              <w:rPr>
                <w:rFonts w:hint="eastAsia"/>
                <w:color w:val="auto"/>
                <w:highlight w:val="none"/>
                <w:lang w:val="en-US" w:eastAsia="zh-CN"/>
              </w:rPr>
            </w:pPr>
            <w:r>
              <w:rPr>
                <w:rFonts w:hint="eastAsia"/>
                <w:color w:val="auto"/>
                <w:highlight w:val="none"/>
                <w:lang w:val="en-US" w:eastAsia="zh-CN"/>
              </w:rPr>
              <w:t>电话号码</w:t>
            </w:r>
          </w:p>
        </w:tc>
        <w:tc>
          <w:tcPr>
            <w:tcW w:w="2430" w:type="dxa"/>
            <w:shd w:val="clear" w:color="auto" w:fill="auto"/>
            <w:vAlign w:val="center"/>
            <w:tcPrChange w:id="44" w:author="一万年太长，只争朝夕" w:date="2024-02-26T11:53:02Z">
              <w:tcPr>
                <w:tcW w:w="2205" w:type="dxa"/>
                <w:shd w:val="clear" w:color="auto" w:fill="auto"/>
                <w:vAlign w:val="center"/>
              </w:tcPr>
            </w:tcPrChange>
          </w:tcPr>
          <w:p w14:paraId="5C90321E">
            <w:pPr>
              <w:ind w:firstLine="0" w:firstLineChars="0"/>
              <w:jc w:val="center"/>
              <w:rPr>
                <w:rFonts w:hint="eastAsia"/>
                <w:color w:val="auto"/>
                <w:highlight w:val="none"/>
                <w:lang w:val="en-US" w:eastAsia="zh-CN"/>
              </w:rPr>
            </w:pPr>
            <w:r>
              <w:rPr>
                <w:rFonts w:hint="eastAsia"/>
                <w:color w:val="auto"/>
                <w:highlight w:val="none"/>
                <w:lang w:val="en-US" w:eastAsia="zh-CN"/>
              </w:rPr>
              <w:t>17379440666</w:t>
            </w:r>
          </w:p>
        </w:tc>
      </w:tr>
      <w:tr w14:paraId="3C9A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5" w:hRule="atLeast"/>
          <w:trPrChange w:id="45" w:author="一万年太长，只争朝夕" w:date="2024-02-26T11:53:02Z">
            <w:trPr>
              <w:trHeight w:val="285" w:hRule="atLeast"/>
            </w:trPr>
          </w:trPrChange>
        </w:trPr>
        <w:tc>
          <w:tcPr>
            <w:tcW w:w="2021" w:type="dxa"/>
            <w:shd w:val="clear" w:color="auto" w:fill="auto"/>
            <w:vAlign w:val="center"/>
            <w:tcPrChange w:id="46" w:author="一万年太长，只争朝夕" w:date="2024-02-26T11:53:02Z">
              <w:tcPr>
                <w:tcW w:w="2021" w:type="dxa"/>
                <w:shd w:val="clear" w:color="auto" w:fill="auto"/>
                <w:vAlign w:val="center"/>
              </w:tcPr>
            </w:tcPrChange>
          </w:tcPr>
          <w:p w14:paraId="0831EEA3">
            <w:pPr>
              <w:ind w:firstLine="0" w:firstLineChars="0"/>
              <w:jc w:val="center"/>
              <w:rPr>
                <w:rFonts w:hint="eastAsia"/>
                <w:color w:val="auto"/>
                <w:highlight w:val="none"/>
                <w:lang w:val="en-US" w:eastAsia="zh-CN"/>
              </w:rPr>
            </w:pPr>
            <w:r>
              <w:rPr>
                <w:rFonts w:hint="eastAsia"/>
                <w:color w:val="auto"/>
                <w:highlight w:val="none"/>
                <w:lang w:val="en-US" w:eastAsia="zh-CN"/>
              </w:rPr>
              <w:t>传真号码</w:t>
            </w:r>
          </w:p>
        </w:tc>
        <w:tc>
          <w:tcPr>
            <w:tcW w:w="1943" w:type="dxa"/>
            <w:shd w:val="clear" w:color="auto" w:fill="auto"/>
            <w:vAlign w:val="center"/>
            <w:tcPrChange w:id="47" w:author="一万年太长，只争朝夕" w:date="2024-02-26T11:53:02Z">
              <w:tcPr>
                <w:tcW w:w="1943" w:type="dxa"/>
                <w:shd w:val="clear" w:color="auto" w:fill="auto"/>
                <w:vAlign w:val="center"/>
              </w:tcPr>
            </w:tcPrChange>
          </w:tcPr>
          <w:p w14:paraId="2437B6F5">
            <w:pPr>
              <w:ind w:firstLine="0" w:firstLineChars="0"/>
              <w:jc w:val="center"/>
              <w:rPr>
                <w:rFonts w:hint="eastAsia"/>
                <w:color w:val="auto"/>
                <w:highlight w:val="none"/>
                <w:lang w:val="en-US" w:eastAsia="zh-CN"/>
              </w:rPr>
            </w:pPr>
            <w:r>
              <w:rPr>
                <w:rFonts w:hint="eastAsia"/>
                <w:color w:val="auto"/>
                <w:highlight w:val="none"/>
                <w:lang w:val="en-US" w:eastAsia="zh-CN"/>
              </w:rPr>
              <w:t>0794-6371697</w:t>
            </w:r>
          </w:p>
        </w:tc>
        <w:tc>
          <w:tcPr>
            <w:tcW w:w="2127" w:type="dxa"/>
            <w:shd w:val="clear" w:color="auto" w:fill="auto"/>
            <w:vAlign w:val="center"/>
            <w:tcPrChange w:id="48" w:author="一万年太长，只争朝夕" w:date="2024-02-26T11:53:02Z">
              <w:tcPr>
                <w:tcW w:w="2127" w:type="dxa"/>
                <w:shd w:val="clear" w:color="auto" w:fill="auto"/>
                <w:vAlign w:val="center"/>
              </w:tcPr>
            </w:tcPrChange>
          </w:tcPr>
          <w:p w14:paraId="5916B738">
            <w:pPr>
              <w:ind w:firstLine="0" w:firstLineChars="0"/>
              <w:jc w:val="center"/>
              <w:rPr>
                <w:rFonts w:hint="eastAsia"/>
                <w:color w:val="auto"/>
                <w:highlight w:val="none"/>
                <w:lang w:val="en-US" w:eastAsia="zh-CN"/>
              </w:rPr>
            </w:pPr>
            <w:r>
              <w:rPr>
                <w:rFonts w:hint="eastAsia"/>
                <w:color w:val="auto"/>
                <w:highlight w:val="none"/>
                <w:lang w:val="en-US" w:eastAsia="zh-CN"/>
              </w:rPr>
              <w:t>邮编</w:t>
            </w:r>
          </w:p>
        </w:tc>
        <w:tc>
          <w:tcPr>
            <w:tcW w:w="2430" w:type="dxa"/>
            <w:shd w:val="clear" w:color="auto" w:fill="auto"/>
            <w:vAlign w:val="center"/>
            <w:tcPrChange w:id="49" w:author="一万年太长，只争朝夕" w:date="2024-02-26T11:53:02Z">
              <w:tcPr>
                <w:tcW w:w="2205" w:type="dxa"/>
                <w:shd w:val="clear" w:color="auto" w:fill="auto"/>
                <w:vAlign w:val="center"/>
              </w:tcPr>
            </w:tcPrChange>
          </w:tcPr>
          <w:p w14:paraId="0B3ED654">
            <w:pPr>
              <w:ind w:firstLine="0" w:firstLineChars="0"/>
              <w:jc w:val="center"/>
              <w:rPr>
                <w:rFonts w:hint="eastAsia"/>
                <w:color w:val="auto"/>
                <w:highlight w:val="none"/>
                <w:lang w:val="en-US" w:eastAsia="zh-CN"/>
              </w:rPr>
            </w:pPr>
            <w:r>
              <w:rPr>
                <w:rFonts w:hint="eastAsia"/>
                <w:color w:val="auto"/>
                <w:highlight w:val="none"/>
                <w:lang w:val="en-US" w:eastAsia="zh-CN"/>
              </w:rPr>
              <w:t>344200</w:t>
            </w:r>
          </w:p>
        </w:tc>
      </w:tr>
      <w:tr w14:paraId="2C18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shd w:val="clear" w:color="auto" w:fill="auto"/>
            <w:vAlign w:val="center"/>
            <w:tcPrChange w:id="51" w:author="一万年太长，只争朝夕" w:date="2024-02-26T11:53:02Z">
              <w:tcPr>
                <w:tcW w:w="2021" w:type="dxa"/>
                <w:shd w:val="clear" w:color="auto" w:fill="auto"/>
                <w:vAlign w:val="center"/>
              </w:tcPr>
            </w:tcPrChange>
          </w:tcPr>
          <w:p w14:paraId="29C6DF23">
            <w:pPr>
              <w:ind w:firstLine="0" w:firstLineChars="0"/>
              <w:jc w:val="center"/>
              <w:rPr>
                <w:rFonts w:hint="eastAsia"/>
                <w:color w:val="auto"/>
                <w:highlight w:val="none"/>
                <w:lang w:val="en-US" w:eastAsia="zh-CN"/>
              </w:rPr>
            </w:pPr>
            <w:r>
              <w:rPr>
                <w:rFonts w:hint="eastAsia"/>
                <w:color w:val="auto"/>
                <w:highlight w:val="none"/>
                <w:lang w:val="en-US" w:eastAsia="zh-CN"/>
              </w:rPr>
              <w:t>是否为VOC企业</w:t>
            </w:r>
          </w:p>
        </w:tc>
        <w:tc>
          <w:tcPr>
            <w:tcW w:w="1943" w:type="dxa"/>
            <w:shd w:val="clear" w:color="auto" w:fill="auto"/>
            <w:vAlign w:val="center"/>
            <w:tcPrChange w:id="52" w:author="一万年太长，只争朝夕" w:date="2024-02-26T11:53:02Z">
              <w:tcPr>
                <w:tcW w:w="1943" w:type="dxa"/>
                <w:shd w:val="clear" w:color="auto" w:fill="auto"/>
                <w:vAlign w:val="center"/>
              </w:tcPr>
            </w:tcPrChange>
          </w:tcPr>
          <w:p w14:paraId="68FDF58A">
            <w:pPr>
              <w:ind w:firstLine="0" w:firstLineChars="0"/>
              <w:jc w:val="center"/>
              <w:rPr>
                <w:rFonts w:hint="eastAsia"/>
                <w:color w:val="auto"/>
                <w:highlight w:val="none"/>
                <w:lang w:val="en-US" w:eastAsia="zh-CN"/>
              </w:rPr>
            </w:pPr>
            <w:r>
              <w:rPr>
                <w:rFonts w:hint="eastAsia"/>
                <w:color w:val="auto"/>
                <w:highlight w:val="none"/>
                <w:lang w:val="en-US" w:eastAsia="zh-CN"/>
              </w:rPr>
              <w:t>否</w:t>
            </w:r>
          </w:p>
        </w:tc>
        <w:tc>
          <w:tcPr>
            <w:tcW w:w="2127" w:type="dxa"/>
            <w:shd w:val="clear" w:color="auto" w:fill="auto"/>
            <w:vAlign w:val="center"/>
            <w:tcPrChange w:id="53" w:author="一万年太长，只争朝夕" w:date="2024-02-26T11:53:02Z">
              <w:tcPr>
                <w:tcW w:w="2127" w:type="dxa"/>
                <w:shd w:val="clear" w:color="auto" w:fill="auto"/>
                <w:vAlign w:val="center"/>
              </w:tcPr>
            </w:tcPrChange>
          </w:tcPr>
          <w:p w14:paraId="21E234A1">
            <w:pPr>
              <w:ind w:firstLine="0" w:firstLineChars="0"/>
              <w:jc w:val="center"/>
              <w:rPr>
                <w:rFonts w:hint="eastAsia"/>
                <w:color w:val="auto"/>
                <w:highlight w:val="none"/>
                <w:lang w:val="en-US" w:eastAsia="zh-CN"/>
              </w:rPr>
            </w:pPr>
            <w:r>
              <w:rPr>
                <w:rFonts w:hint="eastAsia"/>
                <w:color w:val="auto"/>
                <w:highlight w:val="none"/>
                <w:lang w:val="en-US" w:eastAsia="zh-CN"/>
              </w:rPr>
              <w:t>自行监测开展方式</w:t>
            </w:r>
          </w:p>
        </w:tc>
        <w:tc>
          <w:tcPr>
            <w:tcW w:w="2430" w:type="dxa"/>
            <w:shd w:val="clear" w:color="auto" w:fill="auto"/>
            <w:vAlign w:val="center"/>
            <w:tcPrChange w:id="54" w:author="一万年太长，只争朝夕" w:date="2024-02-26T11:53:02Z">
              <w:tcPr>
                <w:tcW w:w="2205" w:type="dxa"/>
                <w:shd w:val="clear" w:color="auto" w:fill="auto"/>
                <w:vAlign w:val="center"/>
              </w:tcPr>
            </w:tcPrChange>
          </w:tcPr>
          <w:p w14:paraId="5CDAC9CA">
            <w:pPr>
              <w:ind w:firstLine="0" w:firstLineChars="0"/>
              <w:jc w:val="center"/>
              <w:rPr>
                <w:rFonts w:hint="eastAsia"/>
                <w:color w:val="auto"/>
                <w:highlight w:val="none"/>
                <w:lang w:val="en-US" w:eastAsia="zh-CN"/>
              </w:rPr>
            </w:pPr>
            <w:r>
              <w:rPr>
                <w:rFonts w:hint="eastAsia"/>
                <w:color w:val="auto"/>
                <w:highlight w:val="none"/>
                <w:lang w:val="en-US" w:eastAsia="zh-CN"/>
              </w:rPr>
              <w:t>手工+自动+委托监测</w:t>
            </w:r>
          </w:p>
        </w:tc>
      </w:tr>
      <w:tr w14:paraId="2B72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51" w:hRule="atLeast"/>
          <w:trPrChange w:id="55" w:author="一万年太长，只争朝夕" w:date="2024-02-26T11:53:02Z">
            <w:trPr>
              <w:trHeight w:val="1151" w:hRule="atLeast"/>
            </w:trPr>
          </w:trPrChange>
        </w:trPr>
        <w:tc>
          <w:tcPr>
            <w:tcW w:w="2021" w:type="dxa"/>
            <w:shd w:val="clear" w:color="auto" w:fill="auto"/>
            <w:vAlign w:val="center"/>
            <w:tcPrChange w:id="56" w:author="一万年太长，只争朝夕" w:date="2024-02-26T11:53:02Z">
              <w:tcPr>
                <w:tcW w:w="2021" w:type="dxa"/>
                <w:shd w:val="clear" w:color="auto" w:fill="auto"/>
                <w:vAlign w:val="center"/>
              </w:tcPr>
            </w:tcPrChange>
          </w:tcPr>
          <w:p w14:paraId="63573EE8">
            <w:pPr>
              <w:ind w:firstLine="0" w:firstLineChars="0"/>
              <w:jc w:val="center"/>
              <w:rPr>
                <w:rFonts w:hint="eastAsia"/>
                <w:color w:val="auto"/>
                <w:highlight w:val="none"/>
                <w:lang w:val="en-US" w:eastAsia="zh-CN"/>
              </w:rPr>
            </w:pPr>
            <w:r>
              <w:rPr>
                <w:rFonts w:hint="eastAsia"/>
                <w:color w:val="auto"/>
                <w:highlight w:val="none"/>
                <w:lang w:val="en-US" w:eastAsia="zh-CN"/>
              </w:rPr>
              <w:t>行业类别</w:t>
            </w:r>
          </w:p>
        </w:tc>
        <w:tc>
          <w:tcPr>
            <w:tcW w:w="1943" w:type="dxa"/>
            <w:shd w:val="clear" w:color="auto" w:fill="auto"/>
            <w:vAlign w:val="center"/>
            <w:tcPrChange w:id="57" w:author="一万年太长，只争朝夕" w:date="2024-02-26T11:53:02Z">
              <w:tcPr>
                <w:tcW w:w="1943" w:type="dxa"/>
                <w:shd w:val="clear" w:color="auto" w:fill="auto"/>
                <w:vAlign w:val="center"/>
              </w:tcPr>
            </w:tcPrChange>
          </w:tcPr>
          <w:p w14:paraId="6AC73FDB">
            <w:pPr>
              <w:ind w:firstLine="0" w:firstLineChars="0"/>
              <w:jc w:val="center"/>
              <w:rPr>
                <w:rFonts w:hint="eastAsia"/>
                <w:color w:val="auto"/>
                <w:highlight w:val="none"/>
                <w:lang w:val="en-US" w:eastAsia="zh-CN"/>
              </w:rPr>
            </w:pPr>
            <w:r>
              <w:rPr>
                <w:rFonts w:hint="eastAsia"/>
                <w:color w:val="auto"/>
                <w:highlight w:val="none"/>
                <w:lang w:val="en-US" w:eastAsia="zh-CN"/>
              </w:rPr>
              <w:t>污水处理及其再生利用</w:t>
            </w:r>
          </w:p>
        </w:tc>
        <w:tc>
          <w:tcPr>
            <w:tcW w:w="2127" w:type="dxa"/>
            <w:shd w:val="clear" w:color="auto" w:fill="auto"/>
            <w:vAlign w:val="center"/>
            <w:tcPrChange w:id="58" w:author="一万年太长，只争朝夕" w:date="2024-02-26T11:53:02Z">
              <w:tcPr>
                <w:tcW w:w="2127" w:type="dxa"/>
                <w:shd w:val="clear" w:color="auto" w:fill="auto"/>
                <w:vAlign w:val="center"/>
              </w:tcPr>
            </w:tcPrChange>
          </w:tcPr>
          <w:p w14:paraId="5F54338E">
            <w:pPr>
              <w:ind w:firstLine="0" w:firstLineChars="0"/>
              <w:jc w:val="center"/>
              <w:rPr>
                <w:rFonts w:hint="eastAsia"/>
                <w:color w:val="auto"/>
                <w:highlight w:val="none"/>
                <w:lang w:val="en-US" w:eastAsia="zh-CN"/>
              </w:rPr>
            </w:pPr>
            <w:r>
              <w:rPr>
                <w:rFonts w:hint="eastAsia"/>
                <w:color w:val="auto"/>
                <w:highlight w:val="none"/>
                <w:lang w:val="en-US" w:eastAsia="zh-CN"/>
              </w:rPr>
              <w:t>行业代码</w:t>
            </w:r>
          </w:p>
        </w:tc>
        <w:tc>
          <w:tcPr>
            <w:tcW w:w="2430" w:type="dxa"/>
            <w:shd w:val="clear" w:color="auto" w:fill="auto"/>
            <w:vAlign w:val="center"/>
            <w:tcPrChange w:id="59" w:author="一万年太长，只争朝夕" w:date="2024-02-26T11:53:02Z">
              <w:tcPr>
                <w:tcW w:w="2205" w:type="dxa"/>
                <w:shd w:val="clear" w:color="auto" w:fill="auto"/>
                <w:vAlign w:val="center"/>
              </w:tcPr>
            </w:tcPrChange>
          </w:tcPr>
          <w:p w14:paraId="25C127DF">
            <w:pPr>
              <w:ind w:firstLine="0" w:firstLineChars="0"/>
              <w:jc w:val="center"/>
              <w:rPr>
                <w:rFonts w:hint="eastAsia"/>
                <w:color w:val="auto"/>
                <w:highlight w:val="none"/>
                <w:lang w:val="en-US" w:eastAsia="zh-CN"/>
              </w:rPr>
            </w:pPr>
            <w:r>
              <w:rPr>
                <w:rFonts w:hint="eastAsia"/>
                <w:color w:val="auto"/>
                <w:highlight w:val="none"/>
                <w:lang w:val="en-US" w:eastAsia="zh-CN"/>
              </w:rPr>
              <w:t>D4620</w:t>
            </w:r>
          </w:p>
        </w:tc>
      </w:tr>
      <w:tr w14:paraId="1D58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7" w:hRule="atLeast"/>
          <w:trPrChange w:id="60" w:author="一万年太长，只争朝夕" w:date="2024-02-26T11:53:02Z">
            <w:trPr>
              <w:trHeight w:val="307" w:hRule="atLeast"/>
            </w:trPr>
          </w:trPrChange>
        </w:trPr>
        <w:tc>
          <w:tcPr>
            <w:tcW w:w="2021" w:type="dxa"/>
            <w:shd w:val="clear" w:color="auto" w:fill="auto"/>
            <w:vAlign w:val="center"/>
            <w:tcPrChange w:id="61" w:author="一万年太长，只争朝夕" w:date="2024-02-26T11:53:02Z">
              <w:tcPr>
                <w:tcW w:w="2021" w:type="dxa"/>
                <w:shd w:val="clear" w:color="auto" w:fill="auto"/>
                <w:vAlign w:val="center"/>
              </w:tcPr>
            </w:tcPrChange>
          </w:tcPr>
          <w:p w14:paraId="5084924A">
            <w:pPr>
              <w:ind w:firstLine="0" w:firstLineChars="0"/>
              <w:jc w:val="center"/>
              <w:rPr>
                <w:rFonts w:hint="default"/>
                <w:color w:val="auto"/>
                <w:highlight w:val="none"/>
                <w:lang w:val="en-US" w:eastAsia="zh-CN"/>
              </w:rPr>
            </w:pPr>
            <w:r>
              <w:rPr>
                <w:rFonts w:hint="eastAsia"/>
                <w:color w:val="auto"/>
                <w:highlight w:val="none"/>
                <w:lang w:val="en-US" w:eastAsia="zh-CN"/>
              </w:rPr>
              <w:t>设计规模</w:t>
            </w:r>
          </w:p>
        </w:tc>
        <w:tc>
          <w:tcPr>
            <w:tcW w:w="1943" w:type="dxa"/>
            <w:shd w:val="clear" w:color="auto" w:fill="auto"/>
            <w:vAlign w:val="center"/>
            <w:tcPrChange w:id="62" w:author="一万年太长，只争朝夕" w:date="2024-02-26T11:53:02Z">
              <w:tcPr>
                <w:tcW w:w="1943" w:type="dxa"/>
                <w:shd w:val="clear" w:color="auto" w:fill="auto"/>
                <w:vAlign w:val="center"/>
              </w:tcPr>
            </w:tcPrChange>
          </w:tcPr>
          <w:p w14:paraId="1661AA1A">
            <w:pPr>
              <w:ind w:firstLine="0" w:firstLineChars="0"/>
              <w:jc w:val="center"/>
              <w:rPr>
                <w:rFonts w:hint="default"/>
                <w:color w:val="auto"/>
                <w:highlight w:val="none"/>
                <w:lang w:val="en-US" w:eastAsia="zh-CN"/>
              </w:rPr>
            </w:pPr>
            <w:r>
              <w:rPr>
                <w:rFonts w:hint="eastAsia"/>
                <w:color w:val="auto"/>
                <w:highlight w:val="none"/>
                <w:lang w:val="en-US" w:eastAsia="zh-CN"/>
              </w:rPr>
              <w:t>3万m3/d</w:t>
            </w:r>
          </w:p>
        </w:tc>
        <w:tc>
          <w:tcPr>
            <w:tcW w:w="2127" w:type="dxa"/>
            <w:shd w:val="clear" w:color="auto" w:fill="auto"/>
            <w:vAlign w:val="center"/>
            <w:tcPrChange w:id="63" w:author="一万年太长，只争朝夕" w:date="2024-02-26T11:53:02Z">
              <w:tcPr>
                <w:tcW w:w="2127" w:type="dxa"/>
                <w:shd w:val="clear" w:color="auto" w:fill="auto"/>
                <w:vAlign w:val="center"/>
              </w:tcPr>
            </w:tcPrChange>
          </w:tcPr>
          <w:p w14:paraId="7FB6EADC">
            <w:pPr>
              <w:ind w:firstLine="0" w:firstLineChars="0"/>
              <w:jc w:val="center"/>
              <w:rPr>
                <w:rFonts w:hint="default"/>
                <w:color w:val="auto"/>
                <w:highlight w:val="none"/>
                <w:lang w:val="en-US" w:eastAsia="zh-CN"/>
              </w:rPr>
            </w:pPr>
            <w:r>
              <w:rPr>
                <w:rFonts w:hint="eastAsia"/>
                <w:color w:val="auto"/>
                <w:highlight w:val="none"/>
                <w:lang w:val="en-US" w:eastAsia="zh-CN"/>
              </w:rPr>
              <w:t>服务范围</w:t>
            </w:r>
          </w:p>
        </w:tc>
        <w:tc>
          <w:tcPr>
            <w:tcW w:w="2430" w:type="dxa"/>
            <w:shd w:val="clear" w:color="auto" w:fill="auto"/>
            <w:vAlign w:val="center"/>
            <w:tcPrChange w:id="64" w:author="一万年太长，只争朝夕" w:date="2024-02-26T11:53:02Z">
              <w:tcPr>
                <w:tcW w:w="2205" w:type="dxa"/>
                <w:shd w:val="clear" w:color="auto" w:fill="auto"/>
                <w:vAlign w:val="center"/>
              </w:tcPr>
            </w:tcPrChange>
          </w:tcPr>
          <w:p w14:paraId="5A4BD7EB">
            <w:pPr>
              <w:ind w:firstLine="0" w:firstLineChars="0"/>
              <w:jc w:val="center"/>
              <w:rPr>
                <w:rFonts w:hint="eastAsia"/>
                <w:color w:val="auto"/>
                <w:highlight w:val="none"/>
                <w:lang w:val="en-US" w:eastAsia="zh-CN"/>
              </w:rPr>
            </w:pPr>
            <w:r>
              <w:rPr>
                <w:rFonts w:hint="eastAsia"/>
                <w:color w:val="auto"/>
                <w:highlight w:val="none"/>
                <w:lang w:val="en-US" w:eastAsia="zh-CN"/>
              </w:rPr>
              <w:t>崇仁县中心城区（除工业园外）</w:t>
            </w:r>
          </w:p>
        </w:tc>
      </w:tr>
      <w:tr w14:paraId="7EE9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7" w:hRule="atLeast"/>
          <w:trPrChange w:id="65" w:author="一万年太长，只争朝夕" w:date="2024-02-26T11:53:02Z">
            <w:trPr>
              <w:trHeight w:val="307" w:hRule="atLeast"/>
            </w:trPr>
          </w:trPrChange>
        </w:trPr>
        <w:tc>
          <w:tcPr>
            <w:tcW w:w="2021" w:type="dxa"/>
            <w:shd w:val="clear" w:color="auto" w:fill="auto"/>
            <w:vAlign w:val="center"/>
            <w:tcPrChange w:id="66" w:author="一万年太长，只争朝夕" w:date="2024-02-26T11:53:02Z">
              <w:tcPr>
                <w:tcW w:w="2021" w:type="dxa"/>
                <w:shd w:val="clear" w:color="auto" w:fill="auto"/>
                <w:vAlign w:val="center"/>
              </w:tcPr>
            </w:tcPrChange>
          </w:tcPr>
          <w:p w14:paraId="6CE69D2D">
            <w:pPr>
              <w:ind w:firstLine="0" w:firstLineChars="0"/>
              <w:jc w:val="center"/>
              <w:rPr>
                <w:rFonts w:hint="eastAsia"/>
                <w:color w:val="auto"/>
                <w:highlight w:val="none"/>
                <w:lang w:val="en-US" w:eastAsia="zh-CN"/>
              </w:rPr>
            </w:pPr>
            <w:r>
              <w:rPr>
                <w:rFonts w:hint="eastAsia"/>
                <w:color w:val="auto"/>
                <w:highlight w:val="none"/>
                <w:lang w:val="en-US" w:eastAsia="zh-CN"/>
              </w:rPr>
              <w:t>排污方式</w:t>
            </w:r>
          </w:p>
        </w:tc>
        <w:tc>
          <w:tcPr>
            <w:tcW w:w="1943" w:type="dxa"/>
            <w:shd w:val="clear" w:color="auto" w:fill="auto"/>
            <w:vAlign w:val="center"/>
            <w:tcPrChange w:id="67" w:author="一万年太长，只争朝夕" w:date="2024-02-26T11:53:02Z">
              <w:tcPr>
                <w:tcW w:w="1943" w:type="dxa"/>
                <w:shd w:val="clear" w:color="auto" w:fill="auto"/>
                <w:vAlign w:val="center"/>
              </w:tcPr>
            </w:tcPrChange>
          </w:tcPr>
          <w:p w14:paraId="308125B0">
            <w:pPr>
              <w:ind w:firstLine="0" w:firstLineChars="0"/>
              <w:jc w:val="center"/>
              <w:rPr>
                <w:rFonts w:hint="eastAsia" w:eastAsiaTheme="minorEastAsia"/>
                <w:color w:val="auto"/>
                <w:highlight w:val="none"/>
                <w:lang w:val="en-US" w:eastAsia="zh-CN"/>
              </w:rPr>
            </w:pPr>
            <w:commentRangeStart w:id="1"/>
            <w:r>
              <w:rPr>
                <w:rFonts w:hint="eastAsia"/>
                <w:color w:val="auto"/>
                <w:highlight w:val="none"/>
                <w:lang w:val="en-US" w:eastAsia="zh-CN"/>
              </w:rPr>
              <w:t>连续排放</w:t>
            </w:r>
            <w:commentRangeEnd w:id="1"/>
            <w:r>
              <w:commentReference w:id="1"/>
            </w:r>
          </w:p>
        </w:tc>
        <w:tc>
          <w:tcPr>
            <w:tcW w:w="2127" w:type="dxa"/>
            <w:shd w:val="clear" w:color="auto" w:fill="auto"/>
            <w:vAlign w:val="center"/>
            <w:tcPrChange w:id="68" w:author="一万年太长，只争朝夕" w:date="2024-02-26T11:53:02Z">
              <w:tcPr>
                <w:tcW w:w="2127" w:type="dxa"/>
                <w:shd w:val="clear" w:color="auto" w:fill="auto"/>
                <w:vAlign w:val="center"/>
              </w:tcPr>
            </w:tcPrChange>
          </w:tcPr>
          <w:p w14:paraId="2B474ACC">
            <w:pPr>
              <w:ind w:firstLine="0" w:firstLineChars="0"/>
              <w:jc w:val="center"/>
              <w:rPr>
                <w:rFonts w:hint="eastAsia"/>
                <w:color w:val="auto"/>
                <w:highlight w:val="none"/>
                <w:lang w:val="en-US" w:eastAsia="zh-CN"/>
              </w:rPr>
            </w:pPr>
            <w:r>
              <w:rPr>
                <w:rFonts w:hint="eastAsia"/>
                <w:color w:val="auto"/>
                <w:highlight w:val="none"/>
                <w:lang w:val="en-US" w:eastAsia="zh-CN"/>
              </w:rPr>
              <w:t>受纳水体</w:t>
            </w:r>
          </w:p>
        </w:tc>
        <w:tc>
          <w:tcPr>
            <w:tcW w:w="2430" w:type="dxa"/>
            <w:shd w:val="clear" w:color="auto" w:fill="auto"/>
            <w:vAlign w:val="center"/>
            <w:tcPrChange w:id="69" w:author="一万年太长，只争朝夕" w:date="2024-02-26T11:53:02Z">
              <w:tcPr>
                <w:tcW w:w="2205" w:type="dxa"/>
                <w:shd w:val="clear" w:color="auto" w:fill="auto"/>
                <w:vAlign w:val="center"/>
              </w:tcPr>
            </w:tcPrChange>
          </w:tcPr>
          <w:p w14:paraId="3EA873DC">
            <w:pPr>
              <w:ind w:firstLine="0" w:firstLineChars="0"/>
              <w:jc w:val="center"/>
              <w:rPr>
                <w:rFonts w:hint="eastAsia"/>
                <w:color w:val="auto"/>
                <w:highlight w:val="none"/>
                <w:lang w:val="en-US" w:eastAsia="zh-CN"/>
              </w:rPr>
            </w:pPr>
            <w:commentRangeStart w:id="2"/>
            <w:r>
              <w:rPr>
                <w:rFonts w:hint="eastAsia"/>
                <w:color w:val="auto"/>
                <w:highlight w:val="none"/>
                <w:lang w:val="en-US" w:eastAsia="zh-CN"/>
              </w:rPr>
              <w:t>崇仁河（地表水Ⅲ类）</w:t>
            </w:r>
            <w:commentRangeEnd w:id="2"/>
            <w:r>
              <w:commentReference w:id="2"/>
            </w:r>
          </w:p>
        </w:tc>
      </w:tr>
      <w:tr w14:paraId="1E49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一万年太长，只争朝夕" w:date="2024-02-26T11:5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21" w:type="dxa"/>
            <w:shd w:val="clear" w:color="auto" w:fill="auto"/>
            <w:vAlign w:val="center"/>
            <w:tcPrChange w:id="71" w:author="一万年太长，只争朝夕" w:date="2024-02-26T11:53:02Z">
              <w:tcPr>
                <w:tcW w:w="2021" w:type="dxa"/>
                <w:shd w:val="clear" w:color="auto" w:fill="auto"/>
                <w:vAlign w:val="center"/>
              </w:tcPr>
            </w:tcPrChange>
          </w:tcPr>
          <w:p w14:paraId="0E0F6AC0">
            <w:pPr>
              <w:ind w:firstLine="0" w:firstLineChars="0"/>
              <w:jc w:val="center"/>
              <w:rPr>
                <w:rFonts w:hint="eastAsia"/>
                <w:color w:val="auto"/>
                <w:highlight w:val="none"/>
                <w:lang w:val="en-US" w:eastAsia="zh-CN"/>
              </w:rPr>
            </w:pPr>
            <w:r>
              <w:rPr>
                <w:rFonts w:hint="eastAsia"/>
                <w:color w:val="auto"/>
                <w:highlight w:val="none"/>
                <w:lang w:val="en-US" w:eastAsia="zh-CN"/>
              </w:rPr>
              <w:t>技术负责人</w:t>
            </w:r>
          </w:p>
        </w:tc>
        <w:tc>
          <w:tcPr>
            <w:tcW w:w="1943" w:type="dxa"/>
            <w:shd w:val="clear" w:color="auto" w:fill="auto"/>
            <w:vAlign w:val="center"/>
            <w:tcPrChange w:id="72" w:author="一万年太长，只争朝夕" w:date="2024-02-26T11:53:02Z">
              <w:tcPr>
                <w:tcW w:w="1943" w:type="dxa"/>
                <w:shd w:val="clear" w:color="auto" w:fill="auto"/>
                <w:vAlign w:val="center"/>
              </w:tcPr>
            </w:tcPrChange>
          </w:tcPr>
          <w:p w14:paraId="3F43294A">
            <w:pPr>
              <w:ind w:firstLine="0" w:firstLineChars="0"/>
              <w:jc w:val="center"/>
              <w:rPr>
                <w:rFonts w:hint="eastAsia"/>
                <w:color w:val="auto"/>
                <w:highlight w:val="none"/>
                <w:lang w:val="en-US" w:eastAsia="zh-CN"/>
              </w:rPr>
            </w:pPr>
            <w:r>
              <w:rPr>
                <w:rFonts w:hint="eastAsia"/>
                <w:color w:val="auto"/>
                <w:highlight w:val="none"/>
                <w:lang w:val="en-US" w:eastAsia="zh-CN"/>
              </w:rPr>
              <w:t>宁松进</w:t>
            </w:r>
          </w:p>
        </w:tc>
        <w:tc>
          <w:tcPr>
            <w:tcW w:w="2127" w:type="dxa"/>
            <w:shd w:val="clear" w:color="auto" w:fill="auto"/>
            <w:vAlign w:val="center"/>
            <w:tcPrChange w:id="73" w:author="一万年太长，只争朝夕" w:date="2024-02-26T11:53:02Z">
              <w:tcPr>
                <w:tcW w:w="2127" w:type="dxa"/>
                <w:shd w:val="clear" w:color="auto" w:fill="auto"/>
                <w:vAlign w:val="center"/>
              </w:tcPr>
            </w:tcPrChange>
          </w:tcPr>
          <w:p w14:paraId="37D57D92">
            <w:pPr>
              <w:ind w:firstLine="0" w:firstLineChars="0"/>
              <w:jc w:val="center"/>
              <w:rPr>
                <w:rFonts w:hint="eastAsia"/>
                <w:color w:val="auto"/>
                <w:highlight w:val="none"/>
                <w:lang w:val="en-US" w:eastAsia="zh-CN"/>
              </w:rPr>
            </w:pPr>
            <w:r>
              <w:rPr>
                <w:rFonts w:hint="eastAsia"/>
                <w:color w:val="auto"/>
                <w:highlight w:val="none"/>
                <w:lang w:val="en-US" w:eastAsia="zh-CN"/>
              </w:rPr>
              <w:t>数据公开时限</w:t>
            </w:r>
          </w:p>
        </w:tc>
        <w:tc>
          <w:tcPr>
            <w:tcW w:w="2430" w:type="dxa"/>
            <w:shd w:val="clear" w:color="auto" w:fill="auto"/>
            <w:vAlign w:val="center"/>
            <w:tcPrChange w:id="74" w:author="一万年太长，只争朝夕" w:date="2024-02-26T11:53:02Z">
              <w:tcPr>
                <w:tcW w:w="2205" w:type="dxa"/>
                <w:shd w:val="clear" w:color="auto" w:fill="auto"/>
                <w:vAlign w:val="center"/>
              </w:tcPr>
            </w:tcPrChange>
          </w:tcPr>
          <w:p w14:paraId="2D1DE63A">
            <w:pPr>
              <w:ind w:firstLine="0" w:firstLineChars="0"/>
              <w:jc w:val="center"/>
              <w:rPr>
                <w:rFonts w:hint="eastAsia"/>
                <w:color w:val="auto"/>
                <w:highlight w:val="none"/>
                <w:lang w:val="en-US" w:eastAsia="zh-CN"/>
              </w:rPr>
            </w:pPr>
            <w:r>
              <w:rPr>
                <w:rFonts w:hint="eastAsia"/>
                <w:color w:val="auto"/>
                <w:highlight w:val="none"/>
                <w:lang w:val="en-US" w:eastAsia="zh-CN"/>
              </w:rPr>
              <w:t>手工：收到报告后的次日；</w:t>
            </w:r>
          </w:p>
          <w:p w14:paraId="643C8F97">
            <w:pPr>
              <w:ind w:firstLine="0" w:firstLineChars="0"/>
              <w:jc w:val="center"/>
              <w:rPr>
                <w:rFonts w:hint="eastAsia"/>
                <w:color w:val="auto"/>
                <w:highlight w:val="none"/>
                <w:lang w:val="en-US" w:eastAsia="zh-CN"/>
              </w:rPr>
            </w:pPr>
            <w:r>
              <w:rPr>
                <w:rFonts w:hint="eastAsia"/>
                <w:color w:val="auto"/>
                <w:highlight w:val="none"/>
                <w:lang w:val="en-US" w:eastAsia="zh-CN"/>
              </w:rPr>
              <w:t>自动：实时</w:t>
            </w:r>
          </w:p>
        </w:tc>
      </w:tr>
    </w:tbl>
    <w:p w14:paraId="2D89E5F9">
      <w:pPr>
        <w:pStyle w:val="2"/>
        <w:bidi w:val="0"/>
      </w:pPr>
      <w:r>
        <w:rPr>
          <w:rFonts w:hint="eastAsia"/>
        </w:rPr>
        <w:t>2、污染物产生情况</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75" w:author="一万年太长，只争朝夕" w:date="2025-02-11T13:45:48Z">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704"/>
        <w:gridCol w:w="7859"/>
        <w:tblGridChange w:id="76">
          <w:tblGrid>
            <w:gridCol w:w="704"/>
            <w:gridCol w:w="7592"/>
          </w:tblGrid>
        </w:tblGridChange>
      </w:tblGrid>
      <w:tr w14:paraId="19BA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 w:author="一万年太长，只争朝夕" w:date="2025-02-11T13:45: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04" w:type="dxa"/>
            <w:shd w:val="clear" w:color="auto" w:fill="auto"/>
            <w:vAlign w:val="center"/>
            <w:tcPrChange w:id="78" w:author="一万年太长，只争朝夕" w:date="2025-02-11T13:45:48Z">
              <w:tcPr>
                <w:tcW w:w="704" w:type="dxa"/>
                <w:shd w:val="clear" w:color="auto" w:fill="auto"/>
                <w:vAlign w:val="center"/>
              </w:tcPr>
            </w:tcPrChange>
          </w:tcPr>
          <w:p w14:paraId="0F1EDD68">
            <w:pPr>
              <w:ind w:firstLine="0" w:firstLineChars="0"/>
              <w:jc w:val="left"/>
              <w:rPr>
                <w:rFonts w:hint="eastAsia"/>
                <w:color w:val="auto"/>
                <w:highlight w:val="none"/>
                <w:lang w:val="en-US" w:eastAsia="zh-CN"/>
              </w:rPr>
            </w:pPr>
            <w:r>
              <w:rPr>
                <w:rFonts w:hint="eastAsia"/>
                <w:color w:val="auto"/>
                <w:highlight w:val="none"/>
                <w:lang w:val="en-US" w:eastAsia="zh-CN"/>
              </w:rPr>
              <w:t>废水</w:t>
            </w:r>
          </w:p>
        </w:tc>
        <w:tc>
          <w:tcPr>
            <w:tcW w:w="7859" w:type="dxa"/>
            <w:shd w:val="clear" w:color="auto" w:fill="auto"/>
            <w:vAlign w:val="center"/>
            <w:tcPrChange w:id="79" w:author="一万年太长，只争朝夕" w:date="2025-02-11T13:45:48Z">
              <w:tcPr>
                <w:tcW w:w="7592" w:type="dxa"/>
                <w:shd w:val="clear" w:color="auto" w:fill="auto"/>
                <w:vAlign w:val="center"/>
              </w:tcPr>
            </w:tcPrChange>
          </w:tcPr>
          <w:p w14:paraId="7C87855F">
            <w:pPr>
              <w:ind w:firstLine="0" w:firstLineChars="0"/>
              <w:jc w:val="left"/>
              <w:rPr>
                <w:rFonts w:hint="eastAsia"/>
                <w:color w:val="auto"/>
                <w:highlight w:val="none"/>
                <w:lang w:val="en-US" w:eastAsia="zh-CN"/>
              </w:rPr>
            </w:pPr>
            <w:commentRangeStart w:id="3"/>
            <w:r>
              <w:rPr>
                <w:rFonts w:hint="eastAsia"/>
                <w:color w:val="auto"/>
                <w:highlight w:val="none"/>
                <w:lang w:val="en-US" w:eastAsia="zh-CN"/>
              </w:rPr>
              <w:t>处理城镇生活管网收集的负荷相关接管标准的生活污水，并进行处理。出水排至崇仁河，出水执行《城镇污水处理厂污染物排放标准》（GB18918-2002）一级A标准排放。</w:t>
            </w:r>
            <w:commentRangeEnd w:id="3"/>
            <w:r>
              <w:commentReference w:id="3"/>
            </w:r>
          </w:p>
        </w:tc>
      </w:tr>
      <w:tr w14:paraId="13C3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 w:author="一万年太长，只争朝夕" w:date="2025-02-11T13:45: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04" w:type="dxa"/>
            <w:shd w:val="clear" w:color="auto" w:fill="auto"/>
            <w:vAlign w:val="center"/>
            <w:tcPrChange w:id="81" w:author="一万年太长，只争朝夕" w:date="2025-02-11T13:45:48Z">
              <w:tcPr>
                <w:tcW w:w="704" w:type="dxa"/>
                <w:shd w:val="clear" w:color="auto" w:fill="auto"/>
                <w:vAlign w:val="center"/>
              </w:tcPr>
            </w:tcPrChange>
          </w:tcPr>
          <w:p w14:paraId="295D637A">
            <w:pPr>
              <w:ind w:firstLine="0" w:firstLineChars="0"/>
              <w:jc w:val="left"/>
              <w:rPr>
                <w:rFonts w:hint="eastAsia"/>
                <w:color w:val="auto"/>
                <w:highlight w:val="none"/>
                <w:lang w:val="en-US" w:eastAsia="zh-CN"/>
              </w:rPr>
            </w:pPr>
            <w:r>
              <w:rPr>
                <w:rFonts w:hint="eastAsia"/>
                <w:color w:val="auto"/>
                <w:highlight w:val="none"/>
                <w:lang w:val="en-US" w:eastAsia="zh-CN"/>
              </w:rPr>
              <w:t>废气</w:t>
            </w:r>
          </w:p>
        </w:tc>
        <w:tc>
          <w:tcPr>
            <w:tcW w:w="7859" w:type="dxa"/>
            <w:shd w:val="clear" w:color="auto" w:fill="auto"/>
            <w:vAlign w:val="center"/>
            <w:tcPrChange w:id="82" w:author="一万年太长，只争朝夕" w:date="2025-02-11T13:45:48Z">
              <w:tcPr>
                <w:tcW w:w="7592" w:type="dxa"/>
                <w:shd w:val="clear" w:color="auto" w:fill="auto"/>
                <w:vAlign w:val="center"/>
              </w:tcPr>
            </w:tcPrChange>
          </w:tcPr>
          <w:p w14:paraId="2B74E4F8">
            <w:pPr>
              <w:ind w:firstLine="0" w:firstLineChars="0"/>
              <w:jc w:val="left"/>
              <w:rPr>
                <w:rFonts w:hint="eastAsia"/>
                <w:color w:val="auto"/>
                <w:highlight w:val="none"/>
                <w:lang w:val="en-US" w:eastAsia="zh-CN"/>
              </w:rPr>
            </w:pPr>
            <w:commentRangeStart w:id="4"/>
            <w:r>
              <w:rPr>
                <w:rFonts w:hint="eastAsia"/>
                <w:color w:val="auto"/>
                <w:highlight w:val="none"/>
                <w:lang w:val="en-US" w:eastAsia="zh-CN"/>
              </w:rPr>
              <w:t>根据环评及环评批复，厂界废气主要为污水及污泥处理过程中产生的恶臭，无组织废气执行《城镇污水处理厂污染物排放标准》（GB18918-2002）表4二级标准排放。有组织废气中恶臭、氨、硫化氢执行恶臭污染物排放标准GB 14554- 93中表2中15m排气筒标准。</w:t>
            </w:r>
            <w:commentRangeEnd w:id="4"/>
            <w:r>
              <w:commentReference w:id="4"/>
            </w:r>
          </w:p>
        </w:tc>
      </w:tr>
      <w:tr w14:paraId="5D53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一万年太长，只争朝夕" w:date="2025-02-11T13:45: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04" w:type="dxa"/>
            <w:shd w:val="clear" w:color="auto" w:fill="auto"/>
            <w:vAlign w:val="center"/>
            <w:tcPrChange w:id="84" w:author="一万年太长，只争朝夕" w:date="2025-02-11T13:45:48Z">
              <w:tcPr>
                <w:tcW w:w="704" w:type="dxa"/>
                <w:shd w:val="clear" w:color="auto" w:fill="auto"/>
                <w:vAlign w:val="center"/>
              </w:tcPr>
            </w:tcPrChange>
          </w:tcPr>
          <w:p w14:paraId="699BE5EC">
            <w:pPr>
              <w:ind w:firstLine="0" w:firstLineChars="0"/>
              <w:jc w:val="left"/>
              <w:rPr>
                <w:rFonts w:hint="eastAsia"/>
                <w:color w:val="auto"/>
                <w:highlight w:val="none"/>
                <w:lang w:val="en-US" w:eastAsia="zh-CN"/>
              </w:rPr>
            </w:pPr>
            <w:r>
              <w:rPr>
                <w:rFonts w:hint="eastAsia"/>
                <w:color w:val="auto"/>
                <w:highlight w:val="none"/>
                <w:lang w:val="en-US" w:eastAsia="zh-CN"/>
              </w:rPr>
              <w:t>噪声</w:t>
            </w:r>
          </w:p>
        </w:tc>
        <w:tc>
          <w:tcPr>
            <w:tcW w:w="7859" w:type="dxa"/>
            <w:shd w:val="clear" w:color="auto" w:fill="auto"/>
            <w:vAlign w:val="center"/>
            <w:tcPrChange w:id="85" w:author="一万年太长，只争朝夕" w:date="2025-02-11T13:45:48Z">
              <w:tcPr>
                <w:tcW w:w="7592" w:type="dxa"/>
                <w:shd w:val="clear" w:color="auto" w:fill="auto"/>
                <w:vAlign w:val="center"/>
              </w:tcPr>
            </w:tcPrChange>
          </w:tcPr>
          <w:p w14:paraId="0789CA2C">
            <w:pPr>
              <w:ind w:firstLine="0" w:firstLineChars="0"/>
              <w:jc w:val="left"/>
              <w:rPr>
                <w:rFonts w:hint="eastAsia"/>
                <w:color w:val="auto"/>
                <w:highlight w:val="none"/>
                <w:lang w:val="en-US" w:eastAsia="zh-CN"/>
              </w:rPr>
            </w:pPr>
            <w:commentRangeStart w:id="5"/>
            <w:r>
              <w:rPr>
                <w:rFonts w:hint="eastAsia"/>
                <w:color w:val="auto"/>
                <w:highlight w:val="none"/>
                <w:lang w:val="en-US" w:eastAsia="zh-CN"/>
              </w:rPr>
              <w:t>污水处理提升泵等设备运行过程中产生噪声执行，《工业企业厂界环境噪声排放标准》（GB12348-2008）2类标准。</w:t>
            </w:r>
            <w:commentRangeEnd w:id="5"/>
            <w:r>
              <w:commentReference w:id="5"/>
            </w:r>
          </w:p>
        </w:tc>
      </w:tr>
      <w:tr w14:paraId="76E5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 w:author="一万年太长，只争朝夕" w:date="2025-02-11T13:45: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04" w:type="dxa"/>
            <w:shd w:val="clear" w:color="auto" w:fill="auto"/>
            <w:vAlign w:val="center"/>
            <w:tcPrChange w:id="87" w:author="一万年太长，只争朝夕" w:date="2025-02-11T13:45:48Z">
              <w:tcPr>
                <w:tcW w:w="704" w:type="dxa"/>
                <w:shd w:val="clear" w:color="auto" w:fill="auto"/>
                <w:vAlign w:val="center"/>
              </w:tcPr>
            </w:tcPrChange>
          </w:tcPr>
          <w:p w14:paraId="7AE4EBF0">
            <w:pPr>
              <w:ind w:firstLine="0" w:firstLineChars="0"/>
              <w:jc w:val="left"/>
              <w:rPr>
                <w:rFonts w:hint="eastAsia"/>
                <w:color w:val="auto"/>
                <w:highlight w:val="none"/>
                <w:lang w:val="en-US" w:eastAsia="zh-CN"/>
              </w:rPr>
            </w:pPr>
            <w:r>
              <w:rPr>
                <w:rFonts w:hint="eastAsia"/>
                <w:color w:val="auto"/>
                <w:highlight w:val="none"/>
                <w:lang w:val="en-US" w:eastAsia="zh-CN"/>
              </w:rPr>
              <w:t>固废</w:t>
            </w:r>
          </w:p>
        </w:tc>
        <w:tc>
          <w:tcPr>
            <w:tcW w:w="7859" w:type="dxa"/>
            <w:shd w:val="clear" w:color="auto" w:fill="auto"/>
            <w:vAlign w:val="center"/>
            <w:tcPrChange w:id="88" w:author="一万年太长，只争朝夕" w:date="2025-02-11T13:45:48Z">
              <w:tcPr>
                <w:tcW w:w="7592" w:type="dxa"/>
                <w:shd w:val="clear" w:color="auto" w:fill="auto"/>
                <w:vAlign w:val="center"/>
              </w:tcPr>
            </w:tcPrChange>
          </w:tcPr>
          <w:p w14:paraId="2D8F46F9">
            <w:pPr>
              <w:ind w:firstLine="0" w:firstLineChars="0"/>
              <w:jc w:val="left"/>
              <w:rPr>
                <w:rFonts w:hint="default"/>
                <w:color w:val="auto"/>
                <w:highlight w:val="none"/>
                <w:lang w:val="en-US" w:eastAsia="zh-CN"/>
              </w:rPr>
            </w:pPr>
            <w:r>
              <w:rPr>
                <w:rFonts w:hint="eastAsia"/>
                <w:color w:val="auto"/>
                <w:highlight w:val="none"/>
                <w:lang w:val="en-US" w:eastAsia="zh-CN"/>
              </w:rPr>
              <w:t>根</w:t>
            </w:r>
            <w:commentRangeStart w:id="6"/>
            <w:r>
              <w:rPr>
                <w:rFonts w:hint="eastAsia"/>
                <w:color w:val="auto"/>
                <w:highlight w:val="none"/>
                <w:lang w:val="en-US" w:eastAsia="zh-CN"/>
              </w:rPr>
              <w:t>据环评及环评批复，我司污水处理厂固体废物主要为污水处理过程中产生的剩余污泥。其中生化剩余污泥经过二沉池泥水分离，通过剩余污泥泵抽至贮泥池污泥浓缩后，经过叠螺机脱水至含水率80%以下，再经过低温干化使得污泥含水率60%以下。固体废物满足相关稳定化和脱水处理后，再外运至有资质相关处置单位，一年预计产生剩余污泥3063吨，生活垃圾3.65t/a，,栅渣875t/a，沉砂182.5t/a。</w:t>
            </w:r>
            <w:commentRangeEnd w:id="6"/>
            <w:r>
              <w:commentReference w:id="6"/>
            </w:r>
          </w:p>
        </w:tc>
      </w:tr>
      <w:tr w14:paraId="0B42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 w:author="一万年太长，只争朝夕" w:date="2025-02-11T13:45:4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704" w:type="dxa"/>
            <w:shd w:val="clear" w:color="auto" w:fill="auto"/>
            <w:vAlign w:val="center"/>
            <w:tcPrChange w:id="90" w:author="一万年太长，只争朝夕" w:date="2025-02-11T13:45:48Z">
              <w:tcPr>
                <w:tcW w:w="704" w:type="dxa"/>
                <w:shd w:val="clear" w:color="auto" w:fill="auto"/>
                <w:vAlign w:val="center"/>
              </w:tcPr>
            </w:tcPrChange>
          </w:tcPr>
          <w:p w14:paraId="365384AC">
            <w:pPr>
              <w:ind w:firstLine="0" w:firstLineChars="0"/>
              <w:jc w:val="left"/>
              <w:rPr>
                <w:rFonts w:hint="eastAsia"/>
                <w:color w:val="auto"/>
                <w:highlight w:val="none"/>
                <w:lang w:val="en-US" w:eastAsia="zh-CN"/>
              </w:rPr>
            </w:pPr>
            <w:r>
              <w:rPr>
                <w:rFonts w:hint="eastAsia"/>
                <w:color w:val="auto"/>
                <w:highlight w:val="none"/>
                <w:lang w:val="en-US" w:eastAsia="zh-CN"/>
              </w:rPr>
              <w:t>雨水</w:t>
            </w:r>
          </w:p>
        </w:tc>
        <w:tc>
          <w:tcPr>
            <w:tcW w:w="7859" w:type="dxa"/>
            <w:shd w:val="clear" w:color="auto" w:fill="auto"/>
            <w:vAlign w:val="center"/>
            <w:tcPrChange w:id="91" w:author="一万年太长，只争朝夕" w:date="2025-02-11T13:45:48Z">
              <w:tcPr>
                <w:tcW w:w="7592" w:type="dxa"/>
                <w:shd w:val="clear" w:color="auto" w:fill="auto"/>
                <w:vAlign w:val="center"/>
              </w:tcPr>
            </w:tcPrChange>
          </w:tcPr>
          <w:p w14:paraId="2A19413D">
            <w:pPr>
              <w:ind w:firstLine="0" w:firstLineChars="0"/>
              <w:jc w:val="left"/>
              <w:rPr>
                <w:rFonts w:hint="eastAsia"/>
                <w:color w:val="auto"/>
                <w:highlight w:val="none"/>
                <w:lang w:val="en-US" w:eastAsia="zh-CN"/>
              </w:rPr>
            </w:pPr>
            <w:r>
              <w:rPr>
                <w:rFonts w:hint="eastAsia"/>
                <w:color w:val="auto"/>
                <w:highlight w:val="none"/>
                <w:lang w:val="en-US" w:eastAsia="zh-CN"/>
              </w:rPr>
              <w:t>排入GB3838Ⅲ类水域(划定的保护区和游泳区除外)和排入GB3097中二类海域的污水，执行一级标准。参照《污水综合排放标准（GB 8978-1996 ）》中表4其他排污单位的一级标准。</w:t>
            </w:r>
          </w:p>
        </w:tc>
      </w:tr>
    </w:tbl>
    <w:p w14:paraId="6FEB3AB2">
      <w:pPr>
        <w:pStyle w:val="2"/>
        <w:bidi w:val="0"/>
      </w:pPr>
      <w:r>
        <w:rPr>
          <w:rFonts w:hint="eastAsia"/>
        </w:rPr>
        <w:t>3、污染处理设施情况</w:t>
      </w:r>
    </w:p>
    <w:tbl>
      <w:tblPr>
        <w:tblStyle w:val="9"/>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92" w:author="一万年太长，只争朝夕" w:date="2025-02-11T13:45:57Z">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658"/>
        <w:gridCol w:w="6888"/>
        <w:tblGridChange w:id="93">
          <w:tblGrid>
            <w:gridCol w:w="1658"/>
            <w:gridCol w:w="6672"/>
          </w:tblGrid>
        </w:tblGridChange>
      </w:tblGrid>
      <w:tr w14:paraId="57A8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 w:author="一万年太长，只争朝夕" w:date="2025-02-11T13:45: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95" w:author="一万年太长，只争朝夕" w:date="2025-02-11T13:45:57Z">
              <w:tcPr>
                <w:tcW w:w="1658" w:type="dxa"/>
                <w:shd w:val="clear" w:color="auto" w:fill="auto"/>
                <w:vAlign w:val="center"/>
              </w:tcPr>
            </w:tcPrChange>
          </w:tcPr>
          <w:p w14:paraId="5580CD56">
            <w:pPr>
              <w:ind w:firstLine="0" w:firstLineChars="0"/>
              <w:jc w:val="left"/>
              <w:rPr>
                <w:rFonts w:hint="eastAsia"/>
                <w:color w:val="auto"/>
                <w:highlight w:val="none"/>
                <w:lang w:val="en-US" w:eastAsia="zh-CN"/>
              </w:rPr>
            </w:pPr>
            <w:r>
              <w:rPr>
                <w:rFonts w:hint="eastAsia"/>
                <w:color w:val="auto"/>
                <w:highlight w:val="none"/>
                <w:lang w:val="en-US" w:eastAsia="zh-CN"/>
              </w:rPr>
              <w:t>废水治理设施</w:t>
            </w:r>
          </w:p>
        </w:tc>
        <w:tc>
          <w:tcPr>
            <w:tcW w:w="6888" w:type="dxa"/>
            <w:shd w:val="clear" w:color="auto" w:fill="auto"/>
            <w:vAlign w:val="center"/>
            <w:tcPrChange w:id="96" w:author="一万年太长，只争朝夕" w:date="2025-02-11T13:45:57Z">
              <w:tcPr>
                <w:tcW w:w="6672" w:type="dxa"/>
                <w:shd w:val="clear" w:color="auto" w:fill="auto"/>
                <w:vAlign w:val="center"/>
              </w:tcPr>
            </w:tcPrChange>
          </w:tcPr>
          <w:p w14:paraId="69DB07A5">
            <w:pPr>
              <w:ind w:firstLine="0" w:firstLineChars="0"/>
              <w:jc w:val="left"/>
              <w:rPr>
                <w:rFonts w:hint="eastAsia"/>
                <w:color w:val="auto"/>
                <w:highlight w:val="none"/>
                <w:lang w:val="en-US" w:eastAsia="zh-CN"/>
              </w:rPr>
            </w:pPr>
            <w:commentRangeStart w:id="7"/>
            <w:r>
              <w:rPr>
                <w:rFonts w:hint="eastAsia"/>
                <w:color w:val="auto"/>
                <w:highlight w:val="none"/>
                <w:lang w:val="en-US" w:eastAsia="zh-CN"/>
              </w:rPr>
              <w:t>现有设计总处理规模为3万吨/日。污水处理工艺为“旋流沉砂池+改良氧化沟+二沉池+高效沉淀池+连续砂滤池+次氯酸钠消毒”，主要污染处理设施包括格栅，提升泵、沉砂池、氧化沟，二沉池，高效沉淀池，连续砂滤池、接触消毒池等设备设施。</w:t>
            </w:r>
            <w:commentRangeEnd w:id="7"/>
            <w:r>
              <w:commentReference w:id="7"/>
            </w:r>
          </w:p>
        </w:tc>
      </w:tr>
      <w:tr w14:paraId="628A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 w:author="一万年太长，只争朝夕" w:date="2025-02-11T13:45: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98" w:author="一万年太长，只争朝夕" w:date="2025-02-11T13:45:57Z">
              <w:tcPr>
                <w:tcW w:w="1658" w:type="dxa"/>
                <w:shd w:val="clear" w:color="auto" w:fill="auto"/>
                <w:vAlign w:val="center"/>
              </w:tcPr>
            </w:tcPrChange>
          </w:tcPr>
          <w:p w14:paraId="611F408E">
            <w:pPr>
              <w:ind w:firstLine="0" w:firstLineChars="0"/>
              <w:jc w:val="left"/>
              <w:rPr>
                <w:rFonts w:hint="eastAsia"/>
                <w:color w:val="auto"/>
                <w:highlight w:val="none"/>
                <w:lang w:val="en-US" w:eastAsia="zh-CN"/>
              </w:rPr>
            </w:pPr>
            <w:r>
              <w:rPr>
                <w:rFonts w:hint="eastAsia"/>
                <w:color w:val="auto"/>
                <w:highlight w:val="none"/>
                <w:lang w:val="en-US" w:eastAsia="zh-CN"/>
              </w:rPr>
              <w:t>废气治理设施</w:t>
            </w:r>
          </w:p>
        </w:tc>
        <w:tc>
          <w:tcPr>
            <w:tcW w:w="6888" w:type="dxa"/>
            <w:shd w:val="clear" w:color="auto" w:fill="auto"/>
            <w:vAlign w:val="center"/>
            <w:tcPrChange w:id="99" w:author="一万年太长，只争朝夕" w:date="2025-02-11T13:45:57Z">
              <w:tcPr>
                <w:tcW w:w="6672" w:type="dxa"/>
                <w:shd w:val="clear" w:color="auto" w:fill="auto"/>
                <w:vAlign w:val="center"/>
              </w:tcPr>
            </w:tcPrChange>
          </w:tcPr>
          <w:p w14:paraId="3C538DB1">
            <w:pPr>
              <w:ind w:firstLine="0" w:firstLineChars="0"/>
              <w:jc w:val="left"/>
              <w:rPr>
                <w:rFonts w:hint="eastAsia"/>
                <w:color w:val="auto"/>
                <w:highlight w:val="none"/>
                <w:lang w:val="en-US" w:eastAsia="zh-CN"/>
              </w:rPr>
            </w:pPr>
            <w:r>
              <w:rPr>
                <w:rFonts w:hint="eastAsia"/>
                <w:color w:val="auto"/>
                <w:highlight w:val="none"/>
                <w:lang w:val="en-US" w:eastAsia="zh-CN"/>
              </w:rPr>
              <w:t>废气源通过风管收集至生物滤池处理后经过15m排气筒有组织排放。</w:t>
            </w:r>
          </w:p>
        </w:tc>
      </w:tr>
      <w:tr w14:paraId="061E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 w:author="一万年太长，只争朝夕" w:date="2025-02-11T13:45: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101" w:author="一万年太长，只争朝夕" w:date="2025-02-11T13:45:57Z">
              <w:tcPr>
                <w:tcW w:w="1658" w:type="dxa"/>
                <w:shd w:val="clear" w:color="auto" w:fill="auto"/>
                <w:vAlign w:val="center"/>
              </w:tcPr>
            </w:tcPrChange>
          </w:tcPr>
          <w:p w14:paraId="66467C2E">
            <w:pPr>
              <w:ind w:firstLine="0" w:firstLineChars="0"/>
              <w:jc w:val="left"/>
              <w:rPr>
                <w:rFonts w:hint="eastAsia"/>
                <w:color w:val="auto"/>
                <w:highlight w:val="none"/>
                <w:lang w:val="en-US" w:eastAsia="zh-CN"/>
              </w:rPr>
            </w:pPr>
            <w:r>
              <w:rPr>
                <w:rFonts w:hint="eastAsia"/>
                <w:color w:val="auto"/>
                <w:highlight w:val="none"/>
                <w:lang w:val="en-US" w:eastAsia="zh-CN"/>
              </w:rPr>
              <w:t>噪声治理设施</w:t>
            </w:r>
          </w:p>
        </w:tc>
        <w:tc>
          <w:tcPr>
            <w:tcW w:w="6888" w:type="dxa"/>
            <w:shd w:val="clear" w:color="auto" w:fill="auto"/>
            <w:vAlign w:val="center"/>
            <w:tcPrChange w:id="102" w:author="一万年太长，只争朝夕" w:date="2025-02-11T13:45:57Z">
              <w:tcPr>
                <w:tcW w:w="6672" w:type="dxa"/>
                <w:shd w:val="clear" w:color="auto" w:fill="auto"/>
                <w:vAlign w:val="center"/>
              </w:tcPr>
            </w:tcPrChange>
          </w:tcPr>
          <w:p w14:paraId="2195A10D">
            <w:pPr>
              <w:ind w:firstLine="0" w:firstLineChars="0"/>
              <w:jc w:val="left"/>
              <w:rPr>
                <w:rFonts w:hint="eastAsia"/>
                <w:color w:val="auto"/>
                <w:highlight w:val="none"/>
                <w:lang w:val="en-US" w:eastAsia="zh-CN"/>
              </w:rPr>
            </w:pPr>
            <w:r>
              <w:rPr>
                <w:rFonts w:hint="eastAsia"/>
                <w:color w:val="auto"/>
                <w:highlight w:val="none"/>
                <w:lang w:val="en-US" w:eastAsia="zh-CN"/>
              </w:rPr>
              <w:t>采用低噪音环保设备并通过安装在室内、水下和消音装置及厂区内外种植树木等措施防治噪音。</w:t>
            </w:r>
          </w:p>
        </w:tc>
      </w:tr>
      <w:tr w14:paraId="4A43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一万年太长，只争朝夕" w:date="2025-02-11T13:45: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658" w:type="dxa"/>
            <w:shd w:val="clear" w:color="auto" w:fill="auto"/>
            <w:vAlign w:val="center"/>
            <w:tcPrChange w:id="104" w:author="一万年太长，只争朝夕" w:date="2025-02-11T13:45:57Z">
              <w:tcPr>
                <w:tcW w:w="1658" w:type="dxa"/>
                <w:shd w:val="clear" w:color="auto" w:fill="auto"/>
                <w:vAlign w:val="center"/>
              </w:tcPr>
            </w:tcPrChange>
          </w:tcPr>
          <w:p w14:paraId="77E64EB1">
            <w:pPr>
              <w:ind w:firstLine="0" w:firstLineChars="0"/>
              <w:jc w:val="left"/>
              <w:rPr>
                <w:rFonts w:hint="eastAsia"/>
                <w:color w:val="auto"/>
                <w:highlight w:val="none"/>
                <w:lang w:val="en-US" w:eastAsia="zh-CN"/>
              </w:rPr>
            </w:pPr>
            <w:r>
              <w:rPr>
                <w:rFonts w:hint="eastAsia"/>
                <w:color w:val="auto"/>
                <w:highlight w:val="none"/>
                <w:lang w:val="en-US" w:eastAsia="zh-CN"/>
              </w:rPr>
              <w:t>固废治理设施</w:t>
            </w:r>
          </w:p>
        </w:tc>
        <w:tc>
          <w:tcPr>
            <w:tcW w:w="6888" w:type="dxa"/>
            <w:shd w:val="clear" w:color="auto" w:fill="auto"/>
            <w:vAlign w:val="center"/>
            <w:tcPrChange w:id="105" w:author="一万年太长，只争朝夕" w:date="2025-02-11T13:45:57Z">
              <w:tcPr>
                <w:tcW w:w="6672" w:type="dxa"/>
                <w:shd w:val="clear" w:color="auto" w:fill="auto"/>
                <w:vAlign w:val="center"/>
              </w:tcPr>
            </w:tcPrChange>
          </w:tcPr>
          <w:p w14:paraId="3EB43C0B">
            <w:pPr>
              <w:ind w:firstLine="0" w:firstLineChars="0"/>
              <w:jc w:val="left"/>
              <w:rPr>
                <w:rFonts w:hint="eastAsia"/>
                <w:color w:val="auto"/>
                <w:highlight w:val="none"/>
                <w:lang w:val="en-US" w:eastAsia="zh-CN"/>
              </w:rPr>
            </w:pPr>
            <w:r>
              <w:rPr>
                <w:rFonts w:hint="eastAsia"/>
                <w:color w:val="auto"/>
                <w:highlight w:val="none"/>
                <w:lang w:val="en-US" w:eastAsia="zh-CN"/>
              </w:rPr>
              <w:t>污水处理中的剩余污泥经过贮泥池收集、再经叠螺机压滤脱水，最后低温干化机处理至含水率60%以下。污泥经过稳定化和脱水处理后外运至至有资质单位处置。</w:t>
            </w:r>
          </w:p>
        </w:tc>
      </w:tr>
    </w:tbl>
    <w:p w14:paraId="2F9414E1">
      <w:pPr>
        <w:pStyle w:val="3"/>
        <w:bidi w:val="0"/>
        <w:rPr>
          <w:rFonts w:hint="eastAsia"/>
        </w:rPr>
      </w:pPr>
      <w:r>
        <w:rPr>
          <w:rFonts w:hint="eastAsia"/>
        </w:rPr>
        <w:t>工艺流程及监测点位</w:t>
      </w:r>
    </w:p>
    <w:p w14:paraId="34F46757">
      <w:pPr>
        <w:pStyle w:val="2"/>
        <w:bidi w:val="0"/>
        <w:rPr>
          <w:rFonts w:hint="eastAsia"/>
          <w:lang w:eastAsia="zh-CN"/>
        </w:rPr>
      </w:pPr>
      <w:r>
        <w:rPr>
          <w:rFonts w:hint="eastAsia"/>
          <w:lang w:val="en-US" w:eastAsia="zh-CN"/>
        </w:rPr>
        <w:t>1.</w:t>
      </w:r>
      <w:r>
        <w:rPr>
          <w:rFonts w:hint="eastAsia"/>
          <w:lang w:eastAsia="zh-CN"/>
        </w:rPr>
        <w:t>监测点位表</w:t>
      </w:r>
    </w:p>
    <w:tbl>
      <w:tblPr>
        <w:tblStyle w:val="9"/>
        <w:tblW w:w="8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06" w:author="一万年太长，只争朝夕" w:date="2024-12-18T10:53:51Z">
          <w:tblPr>
            <w:tblStyle w:val="9"/>
            <w:tblW w:w="7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1080"/>
        <w:gridCol w:w="1080"/>
        <w:gridCol w:w="1080"/>
        <w:gridCol w:w="1810"/>
        <w:gridCol w:w="1496"/>
        <w:gridCol w:w="1695"/>
        <w:tblGridChange w:id="107">
          <w:tblGrid>
            <w:gridCol w:w="1080"/>
            <w:gridCol w:w="1080"/>
            <w:gridCol w:w="1080"/>
            <w:gridCol w:w="1810"/>
            <w:gridCol w:w="1171"/>
            <w:gridCol w:w="1624"/>
          </w:tblGrid>
        </w:tblGridChange>
      </w:tblGrid>
      <w:tr w14:paraId="6E99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8"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35" w:hRule="atLeast"/>
          <w:trPrChange w:id="108" w:author="一万年太长，只争朝夕" w:date="2024-12-18T10:53:51Z">
            <w:trPr>
              <w:trHeight w:val="735" w:hRule="atLeast"/>
            </w:trPr>
          </w:trPrChange>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9" w:author="一万年太长，只争朝夕" w:date="2024-12-18T10:53:51Z">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469073">
            <w:pPr>
              <w:ind w:firstLine="0" w:firstLineChars="0"/>
              <w:jc w:val="center"/>
              <w:rPr>
                <w:rFonts w:hint="eastAsia"/>
                <w:color w:val="auto"/>
                <w:highlight w:val="none"/>
                <w:lang w:val="en-US" w:eastAsia="zh-CN"/>
              </w:rPr>
            </w:pPr>
            <w:r>
              <w:rPr>
                <w:rFonts w:hint="eastAsia"/>
                <w:color w:val="auto"/>
                <w:highlight w:val="none"/>
                <w:lang w:val="en-US" w:eastAsia="zh-CN"/>
              </w:rPr>
              <w:t>污染源类型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0"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5F9625E">
            <w:pPr>
              <w:ind w:firstLine="0" w:firstLineChars="0"/>
              <w:jc w:val="center"/>
              <w:rPr>
                <w:rFonts w:hint="eastAsia"/>
                <w:color w:val="auto"/>
                <w:highlight w:val="none"/>
                <w:lang w:val="en-US" w:eastAsia="zh-CN"/>
              </w:rPr>
            </w:pPr>
            <w:r>
              <w:rPr>
                <w:rFonts w:hint="eastAsia"/>
                <w:color w:val="auto"/>
                <w:highlight w:val="none"/>
                <w:lang w:val="en-US" w:eastAsia="zh-CN"/>
              </w:rPr>
              <w:t>序号</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11"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8683F5">
            <w:pPr>
              <w:ind w:firstLine="0" w:firstLineChars="0"/>
              <w:jc w:val="center"/>
              <w:rPr>
                <w:rFonts w:hint="eastAsia"/>
                <w:color w:val="auto"/>
                <w:highlight w:val="none"/>
                <w:lang w:val="en-US" w:eastAsia="zh-CN"/>
              </w:rPr>
            </w:pPr>
            <w:r>
              <w:rPr>
                <w:rFonts w:hint="eastAsia"/>
                <w:color w:val="auto"/>
                <w:highlight w:val="none"/>
                <w:lang w:val="en-US" w:eastAsia="zh-CN"/>
              </w:rPr>
              <w:t>监测点位名称</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12"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4F792A">
            <w:pPr>
              <w:ind w:firstLine="0" w:firstLineChars="0"/>
              <w:jc w:val="center"/>
              <w:rPr>
                <w:rFonts w:hint="eastAsia"/>
                <w:color w:val="auto"/>
                <w:highlight w:val="none"/>
                <w:lang w:val="en-US" w:eastAsia="zh-CN"/>
              </w:rPr>
            </w:pPr>
            <w:r>
              <w:rPr>
                <w:rFonts w:hint="eastAsia"/>
                <w:color w:val="auto"/>
                <w:highlight w:val="none"/>
                <w:lang w:val="en-US" w:eastAsia="zh-CN"/>
              </w:rPr>
              <w:t>排口编号【1】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3"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695A0EE">
            <w:pPr>
              <w:ind w:firstLine="0" w:firstLineChars="0"/>
              <w:jc w:val="center"/>
              <w:rPr>
                <w:rFonts w:hint="eastAsia"/>
                <w:color w:val="auto"/>
                <w:highlight w:val="none"/>
                <w:lang w:val="en-US" w:eastAsia="zh-CN"/>
              </w:rPr>
            </w:pPr>
            <w:r>
              <w:rPr>
                <w:rFonts w:hint="eastAsia"/>
                <w:color w:val="auto"/>
                <w:highlight w:val="none"/>
                <w:lang w:val="en-US" w:eastAsia="zh-CN"/>
              </w:rPr>
              <w:t>备注</w:t>
            </w:r>
          </w:p>
        </w:tc>
      </w:tr>
      <w:tr w14:paraId="4866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4"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40" w:hRule="atLeast"/>
          <w:trPrChange w:id="114" w:author="一万年太长，只争朝夕" w:date="2024-12-18T10:53:51Z">
            <w:trPr>
              <w:trHeight w:val="540" w:hRule="atLeast"/>
            </w:trPr>
          </w:trPrChange>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15" w:author="一万年太长，只争朝夕" w:date="2024-12-18T10:53:51Z">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BCAB41">
            <w:pPr>
              <w:ind w:firstLine="0" w:firstLineChars="0"/>
              <w:jc w:val="center"/>
              <w:rPr>
                <w:rFonts w:hint="eastAsia"/>
                <w:color w:val="auto"/>
                <w:highlight w:val="none"/>
                <w:lang w:val="en-US" w:eastAsia="zh-CN"/>
              </w:rPr>
            </w:pPr>
            <w:r>
              <w:rPr>
                <w:rFonts w:hint="eastAsia"/>
                <w:color w:val="auto"/>
                <w:highlight w:val="none"/>
                <w:lang w:val="en-US" w:eastAsia="zh-CN"/>
              </w:rPr>
              <w:t>废水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16"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C2BFFF">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17"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D62A07">
            <w:pPr>
              <w:ind w:firstLine="0" w:firstLineChars="0"/>
              <w:jc w:val="center"/>
              <w:rPr>
                <w:rFonts w:hint="eastAsia"/>
                <w:color w:val="auto"/>
                <w:highlight w:val="none"/>
                <w:lang w:val="en-US" w:eastAsia="zh-CN"/>
              </w:rPr>
            </w:pPr>
            <w:r>
              <w:rPr>
                <w:rFonts w:hint="eastAsia"/>
                <w:color w:val="auto"/>
                <w:highlight w:val="none"/>
                <w:lang w:val="en-US" w:eastAsia="zh-CN"/>
              </w:rPr>
              <w:t>总进水口</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18"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1FDC5B">
            <w:pPr>
              <w:ind w:firstLine="0" w:firstLineChars="0"/>
              <w:jc w:val="center"/>
              <w:rPr>
                <w:rFonts w:hint="eastAsia"/>
                <w:color w:val="auto"/>
                <w:highlight w:val="none"/>
                <w:lang w:val="en-US" w:eastAsia="zh-CN"/>
              </w:rPr>
            </w:pPr>
            <w:r>
              <w:rPr>
                <w:rFonts w:hint="eastAsia"/>
                <w:color w:val="auto"/>
                <w:highlight w:val="none"/>
                <w:lang w:val="en-US" w:eastAsia="zh-CN"/>
              </w:rPr>
              <w:t>MW001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9"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DBA071">
            <w:pPr>
              <w:ind w:firstLine="0" w:firstLineChars="0"/>
              <w:jc w:val="center"/>
              <w:rPr>
                <w:rFonts w:hint="eastAsia"/>
                <w:color w:val="auto"/>
                <w:highlight w:val="none"/>
                <w:lang w:val="en-US" w:eastAsia="zh-CN"/>
              </w:rPr>
            </w:pPr>
          </w:p>
        </w:tc>
      </w:tr>
      <w:tr w14:paraId="63B6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55" w:hRule="atLeast"/>
          <w:trPrChange w:id="120" w:author="一万年太长，只争朝夕" w:date="2024-12-18T10:53:51Z">
            <w:trPr>
              <w:trHeight w:val="855"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1"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CA51FB">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22"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F5E946">
            <w:pPr>
              <w:ind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23"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D2B1F9">
            <w:pPr>
              <w:ind w:firstLine="0" w:firstLineChars="0"/>
              <w:jc w:val="center"/>
              <w:rPr>
                <w:rFonts w:hint="eastAsia"/>
                <w:color w:val="auto"/>
                <w:highlight w:val="none"/>
                <w:lang w:val="en-US" w:eastAsia="zh-CN"/>
              </w:rPr>
            </w:pPr>
            <w:r>
              <w:rPr>
                <w:rFonts w:hint="eastAsia"/>
                <w:color w:val="auto"/>
                <w:highlight w:val="none"/>
                <w:lang w:val="en-US" w:eastAsia="zh-CN"/>
              </w:rPr>
              <w:t>崇仁县污水处理厂总排放口</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24"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C43792">
            <w:pPr>
              <w:ind w:firstLine="0" w:firstLineChars="0"/>
              <w:jc w:val="center"/>
              <w:rPr>
                <w:rFonts w:hint="eastAsia"/>
                <w:color w:val="auto"/>
                <w:highlight w:val="none"/>
                <w:lang w:val="en-US" w:eastAsia="zh-CN"/>
              </w:rPr>
            </w:pPr>
            <w:r>
              <w:rPr>
                <w:rFonts w:hint="eastAsia"/>
                <w:color w:val="auto"/>
                <w:highlight w:val="none"/>
                <w:lang w:val="en-US" w:eastAsia="zh-CN"/>
              </w:rPr>
              <w:t>DW001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5"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2A4CD7">
            <w:pPr>
              <w:ind w:firstLine="0" w:firstLineChars="0"/>
              <w:jc w:val="center"/>
              <w:rPr>
                <w:rFonts w:hint="eastAsia"/>
                <w:color w:val="auto"/>
                <w:highlight w:val="none"/>
                <w:lang w:val="en-US" w:eastAsia="zh-CN"/>
              </w:rPr>
            </w:pPr>
          </w:p>
        </w:tc>
      </w:tr>
      <w:tr w14:paraId="3357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6"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126"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27"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411664">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28"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516A48">
            <w:pPr>
              <w:ind w:firstLine="0" w:firstLineChars="0"/>
              <w:jc w:val="center"/>
              <w:rPr>
                <w:rFonts w:hint="eastAsia"/>
                <w:color w:val="auto"/>
                <w:highlight w:val="none"/>
                <w:lang w:val="en-US" w:eastAsia="zh-CN"/>
              </w:rPr>
            </w:pPr>
            <w:r>
              <w:rPr>
                <w:rFonts w:hint="eastAsia"/>
                <w:color w:val="auto"/>
                <w:highlight w:val="none"/>
                <w:lang w:val="en-US" w:eastAsia="zh-CN"/>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29"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92C753">
            <w:pPr>
              <w:ind w:firstLine="0" w:firstLineChars="0"/>
              <w:jc w:val="center"/>
              <w:rPr>
                <w:rFonts w:hint="eastAsia"/>
                <w:color w:val="auto"/>
                <w:highlight w:val="none"/>
                <w:lang w:val="en-US" w:eastAsia="zh-CN"/>
              </w:rPr>
            </w:pPr>
            <w:r>
              <w:rPr>
                <w:rFonts w:hint="eastAsia"/>
                <w:color w:val="auto"/>
                <w:highlight w:val="none"/>
                <w:lang w:val="en-US" w:eastAsia="zh-CN"/>
              </w:rPr>
              <w:t>雨水监测点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0"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E95CDE2">
            <w:pPr>
              <w:ind w:firstLine="0" w:firstLineChars="0"/>
              <w:jc w:val="center"/>
              <w:rPr>
                <w:rFonts w:hint="eastAsia"/>
                <w:color w:val="auto"/>
                <w:highlight w:val="none"/>
                <w:lang w:val="en-US" w:eastAsia="zh-CN"/>
              </w:rPr>
            </w:pPr>
            <w:r>
              <w:rPr>
                <w:rFonts w:hint="eastAsia"/>
                <w:color w:val="auto"/>
                <w:highlight w:val="none"/>
                <w:lang w:val="en-US" w:eastAsia="zh-CN"/>
              </w:rPr>
              <w:t>DW002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1"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DBF107">
            <w:pPr>
              <w:ind w:firstLine="0" w:firstLineChars="0"/>
              <w:jc w:val="center"/>
              <w:rPr>
                <w:rFonts w:hint="eastAsia"/>
                <w:color w:val="auto"/>
                <w:highlight w:val="none"/>
                <w:lang w:val="en-US" w:eastAsia="zh-CN"/>
              </w:rPr>
            </w:pPr>
          </w:p>
        </w:tc>
      </w:tr>
      <w:tr w14:paraId="6FDC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2"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132"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33"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3DD160">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34"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B351160">
            <w:pPr>
              <w:ind w:firstLine="0" w:firstLineChars="0"/>
              <w:jc w:val="center"/>
              <w:rPr>
                <w:rFonts w:hint="eastAsia"/>
                <w:color w:val="auto"/>
                <w:highlight w:val="none"/>
                <w:lang w:val="en-US" w:eastAsia="zh-CN"/>
              </w:rPr>
            </w:pPr>
            <w:r>
              <w:rPr>
                <w:rFonts w:hint="eastAsia"/>
                <w:color w:val="auto"/>
                <w:highlight w:val="none"/>
                <w:lang w:val="en-US" w:eastAsia="zh-CN"/>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35"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923B16">
            <w:pPr>
              <w:ind w:firstLine="0" w:firstLineChars="0"/>
              <w:jc w:val="center"/>
              <w:rPr>
                <w:rFonts w:hint="eastAsia"/>
                <w:color w:val="auto"/>
                <w:highlight w:val="none"/>
                <w:lang w:val="en-US" w:eastAsia="zh-CN"/>
              </w:rPr>
            </w:pPr>
            <w:r>
              <w:rPr>
                <w:rFonts w:hint="eastAsia"/>
                <w:color w:val="auto"/>
                <w:highlight w:val="none"/>
                <w:lang w:val="en-US" w:eastAsia="zh-CN"/>
              </w:rPr>
              <w:t>雨水监测点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36"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DF0D0A4">
            <w:pPr>
              <w:ind w:firstLine="0" w:firstLineChars="0"/>
              <w:jc w:val="center"/>
              <w:rPr>
                <w:rFonts w:hint="eastAsia"/>
                <w:color w:val="auto"/>
                <w:highlight w:val="none"/>
                <w:lang w:val="en-US" w:eastAsia="zh-CN"/>
              </w:rPr>
            </w:pPr>
            <w:r>
              <w:rPr>
                <w:rFonts w:hint="eastAsia"/>
                <w:color w:val="auto"/>
                <w:highlight w:val="none"/>
                <w:lang w:val="en-US" w:eastAsia="zh-CN"/>
              </w:rPr>
              <w:t>DW003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7"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6B1271">
            <w:pPr>
              <w:ind w:firstLine="0" w:firstLineChars="0"/>
              <w:jc w:val="center"/>
              <w:rPr>
                <w:rFonts w:hint="eastAsia"/>
                <w:color w:val="auto"/>
                <w:highlight w:val="none"/>
                <w:lang w:val="en-US" w:eastAsia="zh-CN"/>
              </w:rPr>
            </w:pPr>
          </w:p>
        </w:tc>
      </w:tr>
      <w:tr w14:paraId="1645C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trPrChange w:id="138" w:author="一万年太长，只争朝夕" w:date="2024-12-18T10:53:51Z">
            <w:trPr>
              <w:trHeight w:val="600" w:hRule="atLeast"/>
            </w:trPr>
          </w:trPrChange>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39" w:author="一万年太长，只争朝夕" w:date="2024-12-18T10:53:51Z">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BC311AD">
            <w:pPr>
              <w:ind w:firstLine="0" w:firstLineChars="0"/>
              <w:jc w:val="center"/>
              <w:rPr>
                <w:rFonts w:hint="eastAsia"/>
                <w:color w:val="auto"/>
                <w:highlight w:val="none"/>
                <w:lang w:val="en-US" w:eastAsia="zh-CN"/>
              </w:rPr>
            </w:pPr>
            <w:r>
              <w:rPr>
                <w:rFonts w:hint="eastAsia"/>
                <w:color w:val="auto"/>
                <w:highlight w:val="none"/>
                <w:lang w:val="en-US" w:eastAsia="zh-CN"/>
              </w:rPr>
              <w:t>噪声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0"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2F5C3D">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41"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A2E1D7">
            <w:pPr>
              <w:ind w:firstLine="0" w:firstLineChars="0"/>
              <w:jc w:val="center"/>
              <w:rPr>
                <w:rFonts w:hint="eastAsia"/>
                <w:color w:val="auto"/>
                <w:highlight w:val="none"/>
                <w:lang w:val="en-US" w:eastAsia="zh-CN"/>
              </w:rPr>
            </w:pPr>
            <w:r>
              <w:commentReference w:id="8"/>
            </w:r>
            <w:r>
              <w:rPr>
                <w:rFonts w:hint="eastAsia"/>
                <w:color w:val="auto"/>
                <w:highlight w:val="none"/>
                <w:lang w:val="en-US" w:eastAsia="zh-CN"/>
              </w:rPr>
              <w:t>厂界噪音（东）</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2"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BE63EC">
            <w:pPr>
              <w:ind w:firstLine="0" w:firstLineChars="0"/>
              <w:jc w:val="center"/>
              <w:rPr>
                <w:rFonts w:hint="eastAsia"/>
                <w:color w:val="auto"/>
                <w:highlight w:val="none"/>
                <w:lang w:val="en-US" w:eastAsia="zh-CN"/>
              </w:rPr>
            </w:pPr>
            <w:r>
              <w:rPr>
                <w:rFonts w:hint="eastAsia"/>
                <w:color w:val="auto"/>
                <w:highlight w:val="none"/>
                <w:lang w:val="en-US" w:eastAsia="zh-CN"/>
              </w:rPr>
              <w:t>ZS-01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3"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31CE6B">
            <w:pPr>
              <w:ind w:firstLine="0" w:firstLineChars="0"/>
              <w:jc w:val="center"/>
              <w:rPr>
                <w:rFonts w:hint="eastAsia"/>
                <w:color w:val="auto"/>
                <w:highlight w:val="none"/>
                <w:lang w:val="en-US" w:eastAsia="zh-CN"/>
              </w:rPr>
            </w:pPr>
          </w:p>
        </w:tc>
      </w:tr>
      <w:tr w14:paraId="7A34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4"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144"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45"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DE0852">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46"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A4212E8">
            <w:pPr>
              <w:ind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47"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B4EE99">
            <w:pPr>
              <w:ind w:firstLine="0" w:firstLineChars="0"/>
              <w:jc w:val="center"/>
              <w:rPr>
                <w:rFonts w:hint="eastAsia"/>
                <w:color w:val="auto"/>
                <w:highlight w:val="none"/>
                <w:lang w:val="en-US" w:eastAsia="zh-CN"/>
              </w:rPr>
            </w:pPr>
            <w:r>
              <w:rPr>
                <w:rFonts w:hint="eastAsia"/>
                <w:color w:val="auto"/>
                <w:highlight w:val="none"/>
                <w:lang w:val="en-US" w:eastAsia="zh-CN"/>
              </w:rPr>
              <w:t>厂界噪音（南）</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48"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9496CD">
            <w:pPr>
              <w:ind w:firstLine="0" w:firstLineChars="0"/>
              <w:jc w:val="center"/>
              <w:rPr>
                <w:rFonts w:hint="eastAsia"/>
                <w:color w:val="auto"/>
                <w:highlight w:val="none"/>
                <w:lang w:val="en-US" w:eastAsia="zh-CN"/>
              </w:rPr>
            </w:pPr>
            <w:r>
              <w:rPr>
                <w:rFonts w:hint="eastAsia"/>
                <w:color w:val="auto"/>
                <w:highlight w:val="none"/>
                <w:lang w:val="en-US" w:eastAsia="zh-CN"/>
              </w:rPr>
              <w:t>ZS-02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9"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C05E96">
            <w:pPr>
              <w:ind w:firstLine="0" w:firstLineChars="0"/>
              <w:jc w:val="center"/>
              <w:rPr>
                <w:rFonts w:hint="eastAsia"/>
                <w:color w:val="auto"/>
                <w:highlight w:val="none"/>
                <w:lang w:val="en-US" w:eastAsia="zh-CN"/>
              </w:rPr>
            </w:pPr>
          </w:p>
        </w:tc>
      </w:tr>
      <w:tr w14:paraId="60EF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0"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150"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1"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321DEB">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2"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D2E083">
            <w:pPr>
              <w:ind w:firstLine="0" w:firstLineChars="0"/>
              <w:jc w:val="center"/>
              <w:rPr>
                <w:rFonts w:hint="eastAsia"/>
                <w:color w:val="auto"/>
                <w:highlight w:val="none"/>
                <w:lang w:val="en-US" w:eastAsia="zh-CN"/>
              </w:rPr>
            </w:pPr>
            <w:r>
              <w:rPr>
                <w:rFonts w:hint="eastAsia"/>
                <w:color w:val="auto"/>
                <w:highlight w:val="none"/>
                <w:lang w:val="en-US" w:eastAsia="zh-CN"/>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53"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947538">
            <w:pPr>
              <w:ind w:firstLine="0" w:firstLineChars="0"/>
              <w:jc w:val="center"/>
              <w:rPr>
                <w:rFonts w:hint="eastAsia"/>
                <w:color w:val="auto"/>
                <w:highlight w:val="none"/>
                <w:lang w:val="en-US" w:eastAsia="zh-CN"/>
              </w:rPr>
            </w:pPr>
            <w:r>
              <w:rPr>
                <w:rFonts w:hint="eastAsia"/>
                <w:color w:val="auto"/>
                <w:highlight w:val="none"/>
                <w:lang w:val="en-US" w:eastAsia="zh-CN"/>
              </w:rPr>
              <w:t>厂界噪音（西）</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54"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23962D">
            <w:pPr>
              <w:ind w:firstLine="0" w:firstLineChars="0"/>
              <w:jc w:val="center"/>
              <w:rPr>
                <w:rFonts w:hint="eastAsia"/>
                <w:color w:val="auto"/>
                <w:highlight w:val="none"/>
                <w:lang w:val="en-US" w:eastAsia="zh-CN"/>
              </w:rPr>
            </w:pPr>
            <w:r>
              <w:rPr>
                <w:rFonts w:hint="eastAsia"/>
                <w:color w:val="auto"/>
                <w:highlight w:val="none"/>
                <w:lang w:val="en-US" w:eastAsia="zh-CN"/>
              </w:rPr>
              <w:t>ZS-03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5"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A46FA2">
            <w:pPr>
              <w:ind w:firstLine="0" w:firstLineChars="0"/>
              <w:jc w:val="center"/>
              <w:rPr>
                <w:rFonts w:hint="eastAsia"/>
                <w:color w:val="auto"/>
                <w:highlight w:val="none"/>
                <w:lang w:val="en-US" w:eastAsia="zh-CN"/>
              </w:rPr>
            </w:pPr>
          </w:p>
        </w:tc>
      </w:tr>
      <w:tr w14:paraId="205E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70" w:hRule="atLeast"/>
          <w:trPrChange w:id="156" w:author="一万年太长，只争朝夕" w:date="2024-12-18T10:53:51Z">
            <w:trPr>
              <w:trHeight w:val="570" w:hRule="atLeast"/>
            </w:trPr>
          </w:trPrChange>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57" w:author="一万年太长，只争朝夕" w:date="2024-12-18T10:53:51Z">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71DBE64">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58"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81EE54">
            <w:pPr>
              <w:ind w:firstLine="0" w:firstLineChars="0"/>
              <w:jc w:val="center"/>
              <w:rPr>
                <w:rFonts w:hint="eastAsia"/>
                <w:color w:val="auto"/>
                <w:highlight w:val="none"/>
                <w:lang w:val="en-US" w:eastAsia="zh-CN"/>
              </w:rPr>
            </w:pPr>
            <w:r>
              <w:rPr>
                <w:rFonts w:hint="eastAsia"/>
                <w:color w:val="auto"/>
                <w:highlight w:val="none"/>
                <w:lang w:val="en-US" w:eastAsia="zh-CN"/>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59"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E21EE4D">
            <w:pPr>
              <w:ind w:firstLine="0" w:firstLineChars="0"/>
              <w:jc w:val="center"/>
              <w:rPr>
                <w:rFonts w:hint="eastAsia"/>
                <w:color w:val="auto"/>
                <w:highlight w:val="none"/>
                <w:lang w:val="en-US" w:eastAsia="zh-CN"/>
              </w:rPr>
            </w:pPr>
            <w:r>
              <w:rPr>
                <w:rFonts w:hint="eastAsia"/>
                <w:color w:val="auto"/>
                <w:highlight w:val="none"/>
                <w:lang w:val="en-US" w:eastAsia="zh-CN"/>
              </w:rPr>
              <w:t>厂界噪音（北）</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0"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F21439">
            <w:pPr>
              <w:ind w:firstLine="0" w:firstLineChars="0"/>
              <w:jc w:val="center"/>
              <w:rPr>
                <w:rFonts w:hint="eastAsia"/>
                <w:color w:val="auto"/>
                <w:highlight w:val="none"/>
                <w:lang w:val="en-US" w:eastAsia="zh-CN"/>
              </w:rPr>
            </w:pPr>
            <w:r>
              <w:rPr>
                <w:rFonts w:hint="eastAsia"/>
                <w:color w:val="auto"/>
                <w:highlight w:val="none"/>
                <w:lang w:val="en-US" w:eastAsia="zh-CN"/>
              </w:rPr>
              <w:t>ZS-04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1"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0B97E1B">
            <w:pPr>
              <w:ind w:firstLine="0" w:firstLineChars="0"/>
              <w:jc w:val="center"/>
              <w:rPr>
                <w:rFonts w:hint="eastAsia"/>
                <w:color w:val="auto"/>
                <w:highlight w:val="none"/>
                <w:lang w:val="en-US" w:eastAsia="zh-CN"/>
              </w:rPr>
            </w:pPr>
          </w:p>
        </w:tc>
      </w:tr>
      <w:tr w14:paraId="067FD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00" w:hRule="atLeast"/>
          <w:trPrChange w:id="162" w:author="一万年太长，只争朝夕" w:date="2024-12-18T10:53:51Z">
            <w:trPr>
              <w:trHeight w:val="600" w:hRule="atLeast"/>
            </w:trPr>
          </w:trPrChange>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 w:author="一万年太长，只争朝夕" w:date="2024-12-18T10:53:51Z">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82BBDB">
            <w:pPr>
              <w:ind w:firstLine="0" w:firstLineChars="0"/>
              <w:jc w:val="center"/>
              <w:rPr>
                <w:rFonts w:hint="eastAsia"/>
                <w:color w:val="auto"/>
                <w:highlight w:val="none"/>
                <w:lang w:val="en-US" w:eastAsia="zh-CN"/>
              </w:rPr>
            </w:pPr>
            <w:r>
              <w:rPr>
                <w:rFonts w:hint="eastAsia"/>
                <w:color w:val="auto"/>
                <w:highlight w:val="none"/>
                <w:lang w:val="en-US" w:eastAsia="zh-CN"/>
              </w:rPr>
              <w:t>有组织废气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64"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2FBCE91">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65"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75287B6">
            <w:pPr>
              <w:ind w:firstLine="0" w:firstLineChars="0"/>
              <w:jc w:val="center"/>
              <w:rPr>
                <w:rFonts w:hint="eastAsia"/>
                <w:color w:val="auto"/>
                <w:highlight w:val="none"/>
                <w:lang w:val="en-US" w:eastAsia="zh-CN"/>
              </w:rPr>
            </w:pPr>
            <w:r>
              <w:rPr>
                <w:rFonts w:hint="eastAsia"/>
                <w:color w:val="auto"/>
                <w:highlight w:val="none"/>
                <w:lang w:val="en-US" w:eastAsia="zh-CN"/>
              </w:rPr>
              <w:t>废气有组织排放口</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66"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07F504D">
            <w:pPr>
              <w:ind w:firstLine="0" w:firstLineChars="0"/>
              <w:jc w:val="center"/>
              <w:rPr>
                <w:rFonts w:hint="eastAsia"/>
                <w:color w:val="auto"/>
                <w:highlight w:val="none"/>
                <w:lang w:val="en-US" w:eastAsia="zh-CN"/>
              </w:rPr>
            </w:pPr>
            <w:r>
              <w:rPr>
                <w:rFonts w:hint="eastAsia"/>
                <w:color w:val="auto"/>
                <w:highlight w:val="none"/>
                <w:lang w:val="en-US" w:eastAsia="zh-CN"/>
              </w:rPr>
              <w:t>DA001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7"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AD3DEE0">
            <w:pPr>
              <w:ind w:firstLine="0" w:firstLineChars="0"/>
              <w:jc w:val="center"/>
              <w:rPr>
                <w:rFonts w:hint="eastAsia"/>
                <w:color w:val="auto"/>
                <w:highlight w:val="none"/>
                <w:lang w:val="en-US" w:eastAsia="zh-CN"/>
              </w:rPr>
            </w:pPr>
          </w:p>
        </w:tc>
      </w:tr>
      <w:tr w14:paraId="1394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8"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68" w:author="一万年太长，只争朝夕" w:date="2024-12-18T10:53:51Z">
            <w:trPr>
              <w:trHeight w:val="880" w:hRule="atLeast"/>
            </w:trPr>
          </w:trPrChange>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69" w:author="一万年太长，只争朝夕" w:date="2024-12-18T10:53:51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9DBBC1">
            <w:pPr>
              <w:ind w:firstLine="0" w:firstLineChars="0"/>
              <w:jc w:val="center"/>
              <w:rPr>
                <w:rFonts w:hint="eastAsia"/>
                <w:color w:val="auto"/>
                <w:highlight w:val="none"/>
                <w:lang w:val="en-US" w:eastAsia="zh-CN"/>
              </w:rPr>
            </w:pPr>
            <w:r>
              <w:rPr>
                <w:rFonts w:hint="eastAsia"/>
                <w:color w:val="auto"/>
                <w:highlight w:val="none"/>
                <w:lang w:val="en-US" w:eastAsia="zh-CN"/>
              </w:rPr>
              <w:t>周边环境质量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70" w:author="一万年太长，只争朝夕" w:date="2024-12-18T10:53:51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3D186E">
            <w:pPr>
              <w:ind w:firstLine="0" w:firstLineChars="0"/>
              <w:jc w:val="center"/>
              <w:rPr>
                <w:rFonts w:hint="eastAsia"/>
                <w:color w:val="auto"/>
                <w:highlight w:val="none"/>
                <w:lang w:val="en-US" w:eastAsia="zh-CN"/>
              </w:rPr>
            </w:pPr>
            <w:r>
              <w:rPr>
                <w:rFonts w:hint="eastAsia"/>
                <w:color w:val="auto"/>
                <w:highlight w:val="none"/>
                <w:lang w:val="en-US" w:eastAsia="zh-CN"/>
              </w:rPr>
              <w:t>地表水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1"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B9BEA3">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72"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6F12F92">
            <w:pPr>
              <w:ind w:firstLine="0" w:firstLineChars="0"/>
              <w:jc w:val="center"/>
              <w:rPr>
                <w:rFonts w:hint="eastAsia"/>
                <w:color w:val="auto"/>
                <w:highlight w:val="none"/>
                <w:lang w:val="en-US" w:eastAsia="zh-CN"/>
              </w:rPr>
            </w:pPr>
            <w:r>
              <w:rPr>
                <w:rFonts w:hint="eastAsia"/>
                <w:color w:val="auto"/>
                <w:highlight w:val="none"/>
                <w:lang w:val="en-US" w:eastAsia="zh-CN"/>
              </w:rPr>
              <w:t>上游（0.5km 处）</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73"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6B4A1ED">
            <w:pPr>
              <w:ind w:firstLine="0" w:firstLineChars="0"/>
              <w:jc w:val="center"/>
              <w:rPr>
                <w:rFonts w:hint="eastAsia"/>
                <w:color w:val="auto"/>
                <w:highlight w:val="none"/>
                <w:lang w:val="en-US" w:eastAsia="zh-CN"/>
              </w:rPr>
            </w:pPr>
            <w:r>
              <w:rPr>
                <w:rFonts w:hint="eastAsia"/>
                <w:color w:val="auto"/>
                <w:highlight w:val="none"/>
                <w:lang w:val="en-US" w:eastAsia="zh-CN"/>
              </w:rPr>
              <w:t>DXS-01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4"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68A7EB">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14:paraId="3878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5"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75"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6"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73CEAA">
            <w:pPr>
              <w:ind w:firstLine="0" w:firstLineChars="0"/>
              <w:jc w:val="center"/>
              <w:rPr>
                <w:rFonts w:hint="eastAsia"/>
                <w:color w:val="auto"/>
                <w:highlight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77"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212801A">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78"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5593CC">
            <w:pPr>
              <w:ind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79"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D4499F">
            <w:pPr>
              <w:ind w:firstLine="0" w:firstLineChars="0"/>
              <w:jc w:val="center"/>
              <w:rPr>
                <w:rFonts w:hint="eastAsia"/>
                <w:color w:val="auto"/>
                <w:highlight w:val="none"/>
                <w:lang w:val="en-US" w:eastAsia="zh-CN"/>
              </w:rPr>
            </w:pPr>
            <w:r>
              <w:rPr>
                <w:rFonts w:hint="eastAsia"/>
                <w:color w:val="auto"/>
                <w:highlight w:val="none"/>
                <w:lang w:val="en-US" w:eastAsia="zh-CN"/>
              </w:rPr>
              <w:t>下游（1.5km 处）</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0"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CB5C0C0">
            <w:pPr>
              <w:ind w:firstLine="0" w:firstLineChars="0"/>
              <w:jc w:val="center"/>
              <w:rPr>
                <w:rFonts w:hint="eastAsia"/>
                <w:color w:val="auto"/>
                <w:highlight w:val="none"/>
                <w:lang w:val="en-US" w:eastAsia="zh-CN"/>
              </w:rPr>
            </w:pPr>
            <w:r>
              <w:rPr>
                <w:rFonts w:hint="eastAsia"/>
                <w:color w:val="auto"/>
                <w:highlight w:val="none"/>
                <w:lang w:val="en-US" w:eastAsia="zh-CN"/>
              </w:rPr>
              <w:t>DXS-02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1"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1F55D0">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14:paraId="2E23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82"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83"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864D772">
            <w:pPr>
              <w:ind w:firstLine="0" w:firstLineChars="0"/>
              <w:jc w:val="center"/>
              <w:rPr>
                <w:rFonts w:hint="eastAsia"/>
                <w:color w:val="auto"/>
                <w:highlight w:val="none"/>
                <w:lang w:val="en-US" w:eastAsia="zh-CN"/>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84" w:author="一万年太长，只争朝夕" w:date="2024-12-18T10:53:51Z">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86EC02">
            <w:pPr>
              <w:ind w:firstLine="0" w:firstLineChars="0"/>
              <w:jc w:val="center"/>
              <w:rPr>
                <w:rFonts w:hint="eastAsia"/>
                <w:color w:val="auto"/>
                <w:highlight w:val="none"/>
                <w:lang w:val="en-US" w:eastAsia="zh-CN"/>
              </w:rPr>
            </w:pPr>
            <w:r>
              <w:rPr>
                <w:rFonts w:hint="eastAsia"/>
                <w:color w:val="auto"/>
                <w:highlight w:val="none"/>
                <w:lang w:val="en-US" w:eastAsia="zh-CN"/>
              </w:rPr>
              <w:t>大气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85"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9FDDA1">
            <w:pPr>
              <w:ind w:firstLine="0" w:firstLineChars="0"/>
              <w:jc w:val="center"/>
              <w:rPr>
                <w:rFonts w:hint="eastAsia"/>
                <w:color w:val="auto"/>
                <w:highlight w:val="none"/>
                <w:lang w:val="en-US" w:eastAsia="zh-CN"/>
              </w:rPr>
            </w:pPr>
            <w:r>
              <w:rPr>
                <w:rFonts w:hint="eastAsia"/>
                <w:color w:val="auto"/>
                <w:highlight w:val="none"/>
                <w:lang w:val="en-US" w:eastAsia="zh-CN"/>
              </w:rPr>
              <w:t>1</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86"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05751F">
            <w:pPr>
              <w:ind w:firstLine="0" w:firstLineChars="0"/>
              <w:jc w:val="center"/>
              <w:rPr>
                <w:rFonts w:hint="eastAsia"/>
                <w:color w:val="auto"/>
                <w:highlight w:val="none"/>
                <w:lang w:val="en-US" w:eastAsia="zh-CN"/>
              </w:rPr>
            </w:pPr>
            <w:r>
              <w:rPr>
                <w:rFonts w:hint="eastAsia"/>
                <w:color w:val="auto"/>
                <w:highlight w:val="none"/>
                <w:lang w:val="en-US" w:eastAsia="zh-CN"/>
              </w:rPr>
              <w:t>厂界（上风向 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87"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32E639">
            <w:pPr>
              <w:ind w:firstLine="0" w:firstLineChars="0"/>
              <w:jc w:val="center"/>
              <w:rPr>
                <w:rFonts w:hint="eastAsia"/>
                <w:color w:val="auto"/>
                <w:highlight w:val="none"/>
                <w:lang w:val="en-US" w:eastAsia="zh-CN"/>
              </w:rPr>
            </w:pPr>
            <w:r>
              <w:rPr>
                <w:rFonts w:hint="eastAsia"/>
                <w:color w:val="auto"/>
                <w:highlight w:val="none"/>
                <w:lang w:val="en-US" w:eastAsia="zh-CN"/>
              </w:rPr>
              <w:t>CJ-001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8"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205ADB3">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14:paraId="16A0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9"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89"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0"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17A28D">
            <w:pPr>
              <w:ind w:firstLine="0" w:firstLineChars="0"/>
              <w:jc w:val="center"/>
              <w:rPr>
                <w:rFonts w:hint="eastAsia"/>
                <w:color w:val="auto"/>
                <w:highlight w:val="none"/>
                <w:lang w:val="en-US" w:eastAsia="zh-CN"/>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1"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4383DA">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2"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4EDA01">
            <w:pPr>
              <w:ind w:firstLine="0" w:firstLineChars="0"/>
              <w:jc w:val="center"/>
              <w:rPr>
                <w:rFonts w:hint="eastAsia"/>
                <w:color w:val="auto"/>
                <w:highlight w:val="none"/>
                <w:lang w:val="en-US" w:eastAsia="zh-CN"/>
              </w:rPr>
            </w:pPr>
            <w:r>
              <w:rPr>
                <w:rFonts w:hint="eastAsia"/>
                <w:color w:val="auto"/>
                <w:highlight w:val="none"/>
                <w:lang w:val="en-US" w:eastAsia="zh-CN"/>
              </w:rPr>
              <w:t>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193"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A1A6CE">
            <w:pPr>
              <w:ind w:firstLine="0" w:firstLineChars="0"/>
              <w:jc w:val="center"/>
              <w:rPr>
                <w:rFonts w:hint="eastAsia"/>
                <w:color w:val="auto"/>
                <w:highlight w:val="none"/>
                <w:lang w:val="en-US" w:eastAsia="zh-CN"/>
              </w:rPr>
            </w:pPr>
            <w:r>
              <w:rPr>
                <w:rFonts w:hint="eastAsia"/>
                <w:color w:val="auto"/>
                <w:highlight w:val="none"/>
                <w:lang w:val="en-US" w:eastAsia="zh-CN"/>
              </w:rPr>
              <w:t>厂界（下风向 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194"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2206445">
            <w:pPr>
              <w:ind w:firstLine="0" w:firstLineChars="0"/>
              <w:jc w:val="center"/>
              <w:rPr>
                <w:rFonts w:hint="eastAsia"/>
                <w:color w:val="auto"/>
                <w:highlight w:val="none"/>
                <w:lang w:val="en-US" w:eastAsia="zh-CN"/>
              </w:rPr>
            </w:pPr>
            <w:r>
              <w:rPr>
                <w:rFonts w:hint="eastAsia"/>
                <w:color w:val="auto"/>
                <w:highlight w:val="none"/>
                <w:lang w:val="en-US" w:eastAsia="zh-CN"/>
              </w:rPr>
              <w:t>CJ-002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5"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597ABF">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14:paraId="7898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6"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196"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7"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030E7CC">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98"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CD8AF3">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199"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1175E0">
            <w:pPr>
              <w:ind w:firstLine="0" w:firstLineChars="0"/>
              <w:jc w:val="center"/>
              <w:rPr>
                <w:rFonts w:hint="eastAsia"/>
                <w:color w:val="auto"/>
                <w:highlight w:val="none"/>
                <w:lang w:val="en-US" w:eastAsia="zh-CN"/>
              </w:rPr>
            </w:pPr>
            <w:r>
              <w:rPr>
                <w:rFonts w:hint="eastAsia"/>
                <w:color w:val="auto"/>
                <w:highlight w:val="none"/>
                <w:lang w:val="en-US" w:eastAsia="zh-CN"/>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200"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5EAFC6C">
            <w:pPr>
              <w:ind w:firstLine="0" w:firstLineChars="0"/>
              <w:jc w:val="center"/>
              <w:rPr>
                <w:rFonts w:hint="eastAsia"/>
                <w:color w:val="auto"/>
                <w:highlight w:val="none"/>
                <w:lang w:val="en-US" w:eastAsia="zh-CN"/>
              </w:rPr>
            </w:pPr>
            <w:r>
              <w:rPr>
                <w:rFonts w:hint="eastAsia"/>
                <w:color w:val="auto"/>
                <w:highlight w:val="none"/>
                <w:lang w:val="en-US" w:eastAsia="zh-CN"/>
              </w:rPr>
              <w:t>厂界（下风向 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1"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B5476A8">
            <w:pPr>
              <w:ind w:firstLine="0" w:firstLineChars="0"/>
              <w:jc w:val="center"/>
              <w:rPr>
                <w:rFonts w:hint="eastAsia"/>
                <w:color w:val="auto"/>
                <w:highlight w:val="none"/>
                <w:lang w:val="en-US" w:eastAsia="zh-CN"/>
              </w:rPr>
            </w:pPr>
            <w:r>
              <w:rPr>
                <w:rFonts w:hint="eastAsia"/>
                <w:color w:val="auto"/>
                <w:highlight w:val="none"/>
                <w:lang w:val="en-US" w:eastAsia="zh-CN"/>
              </w:rPr>
              <w:t>CJ-003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C8094E">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14:paraId="6EB8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3"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203"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4"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40B064B">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05"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A4E3F0">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206"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4171ED1">
            <w:pPr>
              <w:ind w:firstLine="0" w:firstLineChars="0"/>
              <w:jc w:val="center"/>
              <w:rPr>
                <w:rFonts w:hint="eastAsia"/>
                <w:color w:val="auto"/>
                <w:highlight w:val="none"/>
                <w:lang w:val="en-US" w:eastAsia="zh-CN"/>
              </w:rPr>
            </w:pPr>
            <w:r>
              <w:rPr>
                <w:rFonts w:hint="eastAsia"/>
                <w:color w:val="auto"/>
                <w:highlight w:val="none"/>
                <w:lang w:val="en-US" w:eastAsia="zh-CN"/>
              </w:rPr>
              <w:t>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207"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F58FA4">
            <w:pPr>
              <w:ind w:firstLine="0" w:firstLineChars="0"/>
              <w:jc w:val="center"/>
              <w:rPr>
                <w:rFonts w:hint="eastAsia"/>
                <w:color w:val="auto"/>
                <w:highlight w:val="none"/>
                <w:lang w:val="en-US" w:eastAsia="zh-CN"/>
              </w:rPr>
            </w:pPr>
            <w:r>
              <w:rPr>
                <w:rFonts w:hint="eastAsia"/>
                <w:color w:val="auto"/>
                <w:highlight w:val="none"/>
                <w:lang w:val="en-US" w:eastAsia="zh-CN"/>
              </w:rPr>
              <w:t>厂界（下风向 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208"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AADC0C">
            <w:pPr>
              <w:ind w:firstLine="0" w:firstLineChars="0"/>
              <w:jc w:val="center"/>
              <w:rPr>
                <w:rFonts w:hint="eastAsia"/>
                <w:color w:val="auto"/>
                <w:highlight w:val="none"/>
                <w:lang w:val="en-US" w:eastAsia="zh-CN"/>
              </w:rPr>
            </w:pPr>
            <w:r>
              <w:rPr>
                <w:rFonts w:hint="eastAsia"/>
                <w:color w:val="auto"/>
                <w:highlight w:val="none"/>
                <w:lang w:val="en-US" w:eastAsia="zh-CN"/>
              </w:rPr>
              <w:t>CJ-004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9"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8272A0">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14:paraId="3BF31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0"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210"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1"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73BCE0">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2"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3DACBD0">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213"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879A837">
            <w:pPr>
              <w:ind w:firstLine="0" w:firstLineChars="0"/>
              <w:jc w:val="center"/>
              <w:rPr>
                <w:rFonts w:hint="eastAsia"/>
                <w:color w:val="auto"/>
                <w:highlight w:val="none"/>
                <w:lang w:val="en-US" w:eastAsia="zh-CN"/>
              </w:rPr>
            </w:pPr>
            <w:r>
              <w:rPr>
                <w:rFonts w:hint="eastAsia"/>
                <w:color w:val="auto"/>
                <w:highlight w:val="none"/>
                <w:lang w:val="en-US" w:eastAsia="zh-CN"/>
              </w:rPr>
              <w:t>5</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214"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83D3D9">
            <w:pPr>
              <w:ind w:firstLine="0" w:firstLineChars="0"/>
              <w:jc w:val="center"/>
              <w:rPr>
                <w:rFonts w:hint="eastAsia"/>
                <w:color w:val="auto"/>
                <w:highlight w:val="none"/>
                <w:lang w:val="en-US" w:eastAsia="zh-CN"/>
              </w:rPr>
            </w:pPr>
            <w:r>
              <w:rPr>
                <w:rFonts w:hint="eastAsia"/>
                <w:color w:val="auto"/>
                <w:highlight w:val="none"/>
                <w:lang w:val="en-US" w:eastAsia="zh-CN"/>
              </w:rPr>
              <w:t>厂内（甲烷监测点）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215"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9860E8">
            <w:pPr>
              <w:ind w:firstLine="0" w:firstLineChars="0"/>
              <w:jc w:val="center"/>
              <w:rPr>
                <w:rFonts w:hint="eastAsia"/>
                <w:color w:val="auto"/>
                <w:highlight w:val="none"/>
                <w:lang w:val="en-US" w:eastAsia="zh-CN"/>
              </w:rPr>
            </w:pPr>
            <w:r>
              <w:rPr>
                <w:rFonts w:hint="eastAsia"/>
                <w:color w:val="auto"/>
                <w:highlight w:val="none"/>
                <w:lang w:val="en-US" w:eastAsia="zh-CN"/>
              </w:rPr>
              <w:t>JW-001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6"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30F60B">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14:paraId="315F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 w:author="一万年太长，只争朝夕" w:date="2024-12-18T10:53: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80" w:hRule="atLeast"/>
          <w:trPrChange w:id="217" w:author="一万年太长，只争朝夕" w:date="2024-12-18T10:53:51Z">
            <w:trPr>
              <w:trHeight w:val="880"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8"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3ABC51">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19" w:author="一万年太长，只争朝夕" w:date="2024-12-18T10:53:51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FD43535">
            <w:pPr>
              <w:ind w:firstLine="0" w:firstLineChars="0"/>
              <w:jc w:val="center"/>
              <w:rPr>
                <w:rFonts w:hint="eastAsia"/>
                <w:color w:val="auto"/>
                <w:highlight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0" w:author="一万年太长，只争朝夕" w:date="2024-12-18T10:53:51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EF61608">
            <w:pPr>
              <w:ind w:firstLine="0" w:firstLineChars="0"/>
              <w:jc w:val="center"/>
              <w:rPr>
                <w:rFonts w:hint="eastAsia"/>
                <w:color w:val="auto"/>
                <w:highlight w:val="none"/>
                <w:lang w:val="en-US" w:eastAsia="zh-CN"/>
              </w:rPr>
            </w:pPr>
            <w:r>
              <w:rPr>
                <w:rFonts w:hint="eastAsia"/>
                <w:color w:val="auto"/>
                <w:highlight w:val="none"/>
                <w:lang w:val="en-US" w:eastAsia="zh-CN"/>
              </w:rPr>
              <w:t>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Change w:id="221" w:author="一万年太长，只争朝夕" w:date="2024-12-18T10:53:51Z">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98C1CA">
            <w:pPr>
              <w:ind w:firstLine="0" w:firstLineChars="0"/>
              <w:jc w:val="center"/>
              <w:rPr>
                <w:rFonts w:hint="eastAsia"/>
                <w:color w:val="auto"/>
                <w:highlight w:val="none"/>
                <w:lang w:val="en-US" w:eastAsia="zh-CN"/>
              </w:rPr>
            </w:pPr>
            <w:r>
              <w:rPr>
                <w:rFonts w:hint="eastAsia"/>
                <w:color w:val="auto"/>
                <w:highlight w:val="none"/>
                <w:lang w:val="en-US" w:eastAsia="zh-CN"/>
              </w:rPr>
              <w:t>厂内（甲烷监测点）</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Change w:id="222" w:author="一万年太长，只争朝夕" w:date="2024-12-18T10:53:51Z">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E97B22">
            <w:pPr>
              <w:ind w:firstLine="0" w:firstLineChars="0"/>
              <w:jc w:val="center"/>
              <w:rPr>
                <w:rFonts w:hint="eastAsia"/>
                <w:color w:val="auto"/>
                <w:highlight w:val="none"/>
                <w:lang w:val="en-US" w:eastAsia="zh-CN"/>
              </w:rPr>
            </w:pPr>
            <w:r>
              <w:rPr>
                <w:rFonts w:hint="eastAsia"/>
                <w:color w:val="auto"/>
                <w:highlight w:val="none"/>
                <w:lang w:val="en-US" w:eastAsia="zh-CN"/>
              </w:rPr>
              <w:t>JW-002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3" w:author="一万年太长，只争朝夕" w:date="2024-12-18T10:53:51Z">
              <w:tcPr>
                <w:tcW w:w="1624"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15BEBE4">
            <w:pPr>
              <w:ind w:firstLine="0" w:firstLineChars="0"/>
              <w:jc w:val="center"/>
              <w:rPr>
                <w:rFonts w:hint="eastAsia"/>
                <w:color w:val="auto"/>
                <w:highlight w:val="none"/>
                <w:lang w:val="en-US" w:eastAsia="zh-CN"/>
              </w:rPr>
            </w:pPr>
            <w:r>
              <w:rPr>
                <w:rFonts w:hint="eastAsia"/>
                <w:color w:val="auto"/>
                <w:highlight w:val="none"/>
                <w:lang w:val="en-US" w:eastAsia="zh-CN"/>
              </w:rPr>
              <w:t>本厂自身编号</w:t>
            </w:r>
          </w:p>
        </w:tc>
      </w:tr>
      <w:tr w14:paraId="3B54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4" w:author="一万年太长，只争朝夕" w:date="2024-12-18T10:53: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102" w:hRule="atLeast"/>
          <w:trPrChange w:id="224" w:author="一万年太长，只争朝夕" w:date="2024-12-18T10:53:49Z">
            <w:trPr>
              <w:trHeight w:val="4102" w:hRule="atLeast"/>
            </w:trPr>
          </w:trPrChange>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225" w:author="一万年太长，只争朝夕" w:date="2024-12-18T10:53:49Z">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4F2002">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Change w:id="226" w:author="一万年太长，只争朝夕" w:date="2024-12-18T10:53:49Z">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8BAA51">
            <w:pPr>
              <w:ind w:firstLine="0" w:firstLineChars="0"/>
              <w:jc w:val="center"/>
              <w:rPr>
                <w:rFonts w:hint="eastAsia"/>
                <w:color w:val="auto"/>
                <w:highlight w:val="none"/>
                <w:lang w:val="en-US" w:eastAsia="zh-CN"/>
              </w:rPr>
            </w:pPr>
            <w:r>
              <w:rPr>
                <w:rFonts w:hint="eastAsia"/>
                <w:color w:val="auto"/>
                <w:highlight w:val="none"/>
                <w:lang w:val="en-US" w:eastAsia="zh-CN"/>
              </w:rPr>
              <w:t>土壤</w:t>
            </w:r>
          </w:p>
        </w:tc>
        <w:tc>
          <w:tcPr>
            <w:tcW w:w="6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227" w:author="一万年太长，只争朝夕" w:date="2024-12-18T10:53:49Z">
              <w:tcPr>
                <w:tcW w:w="56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F4678D0">
            <w:pPr>
              <w:ind w:firstLine="0" w:firstLineChars="0"/>
              <w:jc w:val="center"/>
              <w:rPr>
                <w:rFonts w:hint="eastAsia"/>
                <w:color w:val="auto"/>
                <w:highlight w:val="none"/>
                <w:lang w:val="en-US" w:eastAsia="zh-CN"/>
              </w:rPr>
            </w:pPr>
            <w:r>
              <w:rPr>
                <w:rFonts w:hint="eastAsia"/>
                <w:color w:val="auto"/>
                <w:highlight w:val="none"/>
                <w:lang w:val="en-US" w:eastAsia="zh-CN"/>
              </w:rPr>
              <w:t>根据赣环督字（2008）415号关于崇仁县污水处理厂建设项目环境影响报告表的批复及其环境影响报告书未要求开展企业周边环境土壤监测，因此不需要开展企业周边环境土壤监</w:t>
            </w:r>
          </w:p>
        </w:tc>
      </w:tr>
    </w:tbl>
    <w:p w14:paraId="4967B3FE">
      <w:pPr>
        <w:ind w:firstLine="0" w:firstLineChars="0"/>
        <w:jc w:val="left"/>
        <w:rPr>
          <w:rFonts w:hint="eastAsia"/>
          <w:color w:val="auto"/>
          <w:highlight w:val="none"/>
          <w:lang w:val="en-US" w:eastAsia="zh-CN"/>
        </w:rPr>
      </w:pPr>
      <w:r>
        <w:rPr>
          <w:rFonts w:hint="eastAsia"/>
          <w:color w:val="auto"/>
          <w:highlight w:val="none"/>
          <w:lang w:val="en-US" w:eastAsia="zh-CN"/>
        </w:rPr>
        <w:t>注 1：以环保部门编号为准，如环保部门未进行编号，以企业自行编号为准。</w:t>
      </w:r>
    </w:p>
    <w:p w14:paraId="4FA7FC88">
      <w:pPr>
        <w:pStyle w:val="2"/>
        <w:bidi w:val="0"/>
      </w:pPr>
      <w:r>
        <w:rPr>
          <w:rFonts w:hint="eastAsia"/>
          <w:lang w:val="en-US" w:eastAsia="zh-CN"/>
        </w:rPr>
        <w:t>2.工艺流程图</w:t>
      </w:r>
    </w:p>
    <w:p w14:paraId="641700D7">
      <w:pPr>
        <w:pStyle w:val="5"/>
        <w:numPr>
          <w:ilvl w:val="0"/>
          <w:numId w:val="0"/>
        </w:numPr>
        <w:ind w:leftChars="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7982585" cy="4991100"/>
            <wp:effectExtent l="0" t="0" r="0" b="18415"/>
            <wp:docPr id="3" name="图片 3" descr="1642148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2148352(1)"/>
                    <pic:cNvPicPr>
                      <a:picLocks noChangeAspect="1"/>
                    </pic:cNvPicPr>
                  </pic:nvPicPr>
                  <pic:blipFill>
                    <a:blip r:embed="rId7"/>
                    <a:stretch>
                      <a:fillRect/>
                    </a:stretch>
                  </pic:blipFill>
                  <pic:spPr>
                    <a:xfrm rot="16200000">
                      <a:off x="0" y="0"/>
                      <a:ext cx="7982585" cy="4991100"/>
                    </a:xfrm>
                    <a:prstGeom prst="rect">
                      <a:avLst/>
                    </a:prstGeom>
                  </pic:spPr>
                </pic:pic>
              </a:graphicData>
            </a:graphic>
          </wp:inline>
        </w:drawing>
      </w:r>
    </w:p>
    <w:p w14:paraId="622F7972">
      <w:pPr>
        <w:rPr>
          <w:rFonts w:hint="eastAsia" w:ascii="宋体" w:hAnsi="宋体" w:eastAsia="宋体" w:cs="宋体"/>
          <w:sz w:val="28"/>
          <w:szCs w:val="28"/>
        </w:rPr>
      </w:pPr>
      <w:r>
        <w:rPr>
          <w:rFonts w:hint="eastAsia" w:ascii="宋体" w:hAnsi="宋体" w:eastAsia="宋体" w:cs="宋体"/>
          <w:sz w:val="28"/>
          <w:szCs w:val="28"/>
        </w:rPr>
        <w:br w:type="page"/>
      </w:r>
    </w:p>
    <w:p w14:paraId="1F165583">
      <w:pPr>
        <w:rPr>
          <w:rFonts w:hint="eastAsia" w:ascii="宋体" w:hAnsi="宋体"/>
          <w:color w:val="auto"/>
          <w:sz w:val="28"/>
          <w:szCs w:val="28"/>
          <w:highlight w:val="none"/>
        </w:rPr>
        <w:sectPr>
          <w:footerReference r:id="rId5" w:type="default"/>
          <w:pgSz w:w="11906" w:h="16838"/>
          <w:pgMar w:top="1440" w:right="1800" w:bottom="1440" w:left="1800" w:header="851" w:footer="992" w:gutter="0"/>
          <w:cols w:space="425" w:num="1"/>
          <w:docGrid w:type="lines" w:linePitch="312" w:charSpace="0"/>
        </w:sectPr>
      </w:pPr>
    </w:p>
    <w:p w14:paraId="6EAF1605">
      <w:pPr>
        <w:pStyle w:val="2"/>
        <w:rPr>
          <w:rFonts w:hint="eastAsia" w:eastAsia="仿宋"/>
          <w:lang w:eastAsia="zh-CN"/>
        </w:rPr>
        <w:sectPr>
          <w:pgSz w:w="23811" w:h="16838" w:orient="landscape"/>
          <w:pgMar w:top="1800" w:right="1440" w:bottom="1800" w:left="1440" w:header="851" w:footer="992" w:gutter="0"/>
          <w:cols w:space="425" w:num="1"/>
          <w:docGrid w:type="lines" w:linePitch="312" w:charSpace="0"/>
        </w:sectPr>
      </w:pPr>
      <w:commentRangeStart w:id="9"/>
      <w:r>
        <w:drawing>
          <wp:inline distT="0" distB="0" distL="114300" distR="114300">
            <wp:extent cx="13288010" cy="7282815"/>
            <wp:effectExtent l="0" t="0" r="889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3288010" cy="7282815"/>
                    </a:xfrm>
                    <a:prstGeom prst="rect">
                      <a:avLst/>
                    </a:prstGeom>
                    <a:noFill/>
                    <a:ln>
                      <a:noFill/>
                    </a:ln>
                  </pic:spPr>
                </pic:pic>
              </a:graphicData>
            </a:graphic>
          </wp:inline>
        </w:drawing>
      </w:r>
      <w:commentRangeEnd w:id="9"/>
      <w:r>
        <w:commentReference w:id="9"/>
      </w:r>
    </w:p>
    <w:p w14:paraId="62A4C6F3">
      <w:pPr>
        <w:pStyle w:val="19"/>
        <w:spacing w:line="240" w:lineRule="auto"/>
        <w:ind w:left="0" w:leftChars="0" w:firstLine="0" w:firstLineChars="0"/>
        <w:jc w:val="left"/>
        <w:rPr>
          <w:rFonts w:hint="eastAsia" w:ascii="宋体" w:hAnsi="宋体"/>
          <w:color w:val="000000" w:themeColor="text1"/>
          <w:sz w:val="28"/>
          <w:szCs w:val="28"/>
          <w:highlight w:val="none"/>
          <w14:textFill>
            <w14:solidFill>
              <w14:schemeClr w14:val="tx1"/>
            </w14:solidFill>
          </w14:textFill>
        </w:rPr>
      </w:pPr>
    </w:p>
    <w:p w14:paraId="6167E324">
      <w:pPr>
        <w:pStyle w:val="3"/>
        <w:bidi w:val="0"/>
        <w:rPr>
          <w:rFonts w:hint="eastAsia"/>
        </w:rPr>
      </w:pPr>
      <w:r>
        <w:rPr>
          <w:rFonts w:hint="eastAsia"/>
        </w:rPr>
        <w:t>监测指标及相关信息</w:t>
      </w:r>
    </w:p>
    <w:p w14:paraId="0E1AFC75">
      <w:pPr>
        <w:pStyle w:val="2"/>
        <w:bidi w:val="0"/>
      </w:pPr>
      <w:r>
        <w:rPr>
          <w:rFonts w:hint="eastAsia"/>
        </w:rPr>
        <w:t>1、废气无组织自行监测及记录信息表</w:t>
      </w:r>
    </w:p>
    <w:p w14:paraId="05494875">
      <w:pPr>
        <w:pStyle w:val="19"/>
        <w:spacing w:line="240" w:lineRule="auto"/>
        <w:ind w:firstLine="560"/>
        <w:jc w:val="center"/>
        <w:rPr>
          <w:rFonts w:hint="eastAsia" w:ascii="宋体" w:hAnsi="宋体"/>
          <w:color w:val="auto"/>
          <w:sz w:val="28"/>
          <w:szCs w:val="28"/>
          <w:highlight w:val="none"/>
          <w:lang w:val="en-US" w:eastAsia="zh-CN"/>
        </w:rPr>
      </w:pPr>
    </w:p>
    <w:p w14:paraId="1B951D2A">
      <w:pPr>
        <w:pStyle w:val="19"/>
        <w:spacing w:line="240" w:lineRule="auto"/>
        <w:ind w:firstLine="560"/>
        <w:jc w:val="center"/>
        <w:rPr>
          <w:rFonts w:ascii="宋体" w:hAnsi="宋体"/>
          <w:color w:val="auto"/>
          <w:sz w:val="28"/>
          <w:szCs w:val="28"/>
          <w:highlight w:val="none"/>
        </w:rPr>
      </w:pP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无组织废气监测期间同步监测气象因子</w:t>
      </w:r>
    </w:p>
    <w:p w14:paraId="0FA19182">
      <w:pPr>
        <w:pStyle w:val="19"/>
        <w:spacing w:line="240" w:lineRule="auto"/>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7378065</wp:posOffset>
                </wp:positionH>
                <wp:positionV relativeFrom="paragraph">
                  <wp:posOffset>82550</wp:posOffset>
                </wp:positionV>
                <wp:extent cx="0" cy="640080"/>
                <wp:effectExtent l="57150" t="0" r="57150" b="7620"/>
                <wp:wrapNone/>
                <wp:docPr id="23" name="直接箭头连接符 23"/>
                <wp:cNvGraphicFramePr/>
                <a:graphic xmlns:a="http://schemas.openxmlformats.org/drawingml/2006/main">
                  <a:graphicData uri="http://schemas.microsoft.com/office/word/2010/wordprocessingShape">
                    <wps:wsp>
                      <wps:cNvCnPr/>
                      <wps:spPr>
                        <a:xfrm flipV="1">
                          <a:off x="0" y="0"/>
                          <a:ext cx="0" cy="6400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580.95pt;margin-top:6.5pt;height:50.4pt;width:0pt;z-index:251668480;mso-width-relative:page;mso-height-relative:page;" filled="f" stroked="t" coordsize="21600,21600" o:gfxdata="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lzV21wAAAAwBAAAPAAAAAAAAAAEAIAAA&#10;ACIAAABkcnMvZG93bnJldi54bWxQSwECFAAUAAAACACHTuJARAGrGA0CAADtAwAADgAAAAAAAAAB&#10;ACAAAAAmAQAAZHJzL2Uyb0RvYy54bWxQSwUGAAAAAAYABgBZAQAApQUAAAAA&#10;">
                <v:fill on="f" focussize="0,0"/>
                <v:stroke weight="3pt" color="#000000 [3213]" miterlimit="8" joinstyle="miter" endarrow="block"/>
                <v:imagedata o:title=""/>
                <o:lock v:ext="edit" aspectratio="f"/>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6597650</wp:posOffset>
                </wp:positionH>
                <wp:positionV relativeFrom="paragraph">
                  <wp:posOffset>276225</wp:posOffset>
                </wp:positionV>
                <wp:extent cx="601980" cy="38862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01980" cy="388620"/>
                        </a:xfrm>
                        <a:prstGeom prst="rect">
                          <a:avLst/>
                        </a:prstGeom>
                        <a:noFill/>
                        <a:ln w="6350">
                          <a:noFill/>
                        </a:ln>
                      </wps:spPr>
                      <wps:txbx>
                        <w:txbxContent>
                          <w:p w14:paraId="300C5188">
                            <w:pPr>
                              <w:rPr>
                                <w:b/>
                                <w:bCs/>
                                <w:sz w:val="24"/>
                                <w:szCs w:val="24"/>
                              </w:rPr>
                            </w:pPr>
                            <w:r>
                              <w:rPr>
                                <w:rFonts w:hint="eastAsia"/>
                                <w:b/>
                                <w:bCs/>
                                <w:sz w:val="24"/>
                                <w:szCs w:val="24"/>
                              </w:rPr>
                              <w:t>风向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9.5pt;margin-top:21.75pt;height:30.6pt;width:47.4pt;z-index:251667456;mso-width-relative:page;mso-height-relative:page;" filled="f" stroked="f" coordsize="21600,21600" o:gfxdata="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rqqdb2wAAAAwBAAAPAAAAAAAAAAEAIAAAACIAAABk&#10;cnMvZG93bnJldi54bWxQSwECFAAUAAAACACHTuJAoZ/hAjwCAABnBAAADgAAAAAAAAABACAAAAAq&#10;AQAAZHJzL2Uyb0RvYy54bWxQSwUGAAAAAAYABgBZAQAA2AUAAAAA&#10;">
                <v:fill on="f" focussize="0,0"/>
                <v:stroke on="f" weight="0.5pt"/>
                <v:imagedata o:title=""/>
                <o:lock v:ext="edit" aspectratio="f"/>
                <v:textbox>
                  <w:txbxContent>
                    <w:p w14:paraId="300C5188">
                      <w:pPr>
                        <w:rPr>
                          <w:b/>
                          <w:bCs/>
                          <w:sz w:val="24"/>
                          <w:szCs w:val="24"/>
                        </w:rPr>
                      </w:pPr>
                      <w:r>
                        <w:rPr>
                          <w:rFonts w:hint="eastAsia"/>
                          <w:b/>
                          <w:bCs/>
                          <w:sz w:val="24"/>
                          <w:szCs w:val="24"/>
                        </w:rPr>
                        <w:t>风向</w:t>
                      </w: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7618095</wp:posOffset>
                </wp:positionH>
                <wp:positionV relativeFrom="paragraph">
                  <wp:posOffset>25400</wp:posOffset>
                </wp:positionV>
                <wp:extent cx="293370" cy="716280"/>
                <wp:effectExtent l="15240" t="8890" r="15240" b="17780"/>
                <wp:wrapNone/>
                <wp:docPr id="20" name="箭头: 上 20"/>
                <wp:cNvGraphicFramePr/>
                <a:graphic xmlns:a="http://schemas.openxmlformats.org/drawingml/2006/main">
                  <a:graphicData uri="http://schemas.microsoft.com/office/word/2010/wordprocessingShape">
                    <wps:wsp>
                      <wps:cNvSpPr/>
                      <wps:spPr>
                        <a:xfrm>
                          <a:off x="0" y="0"/>
                          <a:ext cx="293370" cy="7162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463F9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箭头: 上 20" o:spid="_x0000_s1026" o:spt="68" type="#_x0000_t68" style="position:absolute;left:0pt;margin-left:599.85pt;margin-top:2pt;height:56.4pt;width:23.1pt;z-index:251663360;v-text-anchor:middle;mso-width-relative:page;mso-height-relative:page;" fillcolor="#4472C4 [3204]" filled="t" stroked="t" coordsize="21600,21600" o:gfxdata="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J&#10;CPeE2AAAAAsBAAAPAAAAAAAAAAEAIAAAACIAAABkcnMvZG93bnJldi54bWxQSwECFAAUAAAACACH&#10;TuJAA+rIcpYCAAApBQAADgAAAAAAAAABACAAAAAnAQAAZHJzL2Uyb0RvYy54bWxQSwUGAAAAAAYA&#10;BgBZAQAALwYAAAAA&#10;" adj="4423,5400">
                <v:fill on="t" focussize="0,0"/>
                <v:stroke weight="1pt" color="#2F528F [3204]" miterlimit="8" joinstyle="miter"/>
                <v:imagedata o:title=""/>
                <o:lock v:ext="edit" aspectratio="f"/>
                <v:textbox>
                  <w:txbxContent>
                    <w:p w14:paraId="0C463F94">
                      <w:pPr>
                        <w:jc w:val="center"/>
                      </w:pPr>
                    </w:p>
                  </w:txbxContent>
                </v:textbox>
              </v:shape>
            </w:pict>
          </mc:Fallback>
        </mc:AlternateContent>
      </w:r>
    </w:p>
    <w:p w14:paraId="5783EAA5">
      <w:pPr>
        <w:pStyle w:val="19"/>
        <w:spacing w:line="240" w:lineRule="auto"/>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7722235</wp:posOffset>
                </wp:positionH>
                <wp:positionV relativeFrom="paragraph">
                  <wp:posOffset>228600</wp:posOffset>
                </wp:positionV>
                <wp:extent cx="327660" cy="38862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1A3E2E3E">
                            <w:pPr>
                              <w:rPr>
                                <w:b/>
                                <w:bCs/>
                                <w:sz w:val="24"/>
                                <w:szCs w:val="24"/>
                              </w:rPr>
                            </w:pPr>
                            <w:r>
                              <w:rPr>
                                <w:b/>
                                <w:bCs/>
                                <w:sz w:val="24"/>
                                <w:szCs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05pt;margin-top:18pt;height:30.6pt;width:25.8pt;z-index:251661312;mso-width-relative:page;mso-height-relative:page;" filled="f" stroked="f" coordsize="21600,21600" o:gfxdata="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BFMo9sAAAALAQAADwAAAAAAAAABACAAAAAiAAAA&#10;ZHJzL2Rvd25yZXYueG1sUEsBAhQAFAAAAAgAh07iQCDBwYc9AgAAZwQAAA4AAAAAAAAAAQAgAAAA&#10;KgEAAGRycy9lMm9Eb2MueG1sUEsFBgAAAAAGAAYAWQEAANkFAAAAAA==&#10;">
                <v:fill on="f" focussize="0,0"/>
                <v:stroke on="f" weight="0.5pt"/>
                <v:imagedata o:title=""/>
                <o:lock v:ext="edit" aspectratio="f"/>
                <v:textbox>
                  <w:txbxContent>
                    <w:p w14:paraId="1A3E2E3E">
                      <w:pPr>
                        <w:rPr>
                          <w:b/>
                          <w:bCs/>
                          <w:sz w:val="24"/>
                          <w:szCs w:val="24"/>
                        </w:rPr>
                      </w:pPr>
                      <w:r>
                        <w:rPr>
                          <w:b/>
                          <w:bCs/>
                          <w:sz w:val="24"/>
                          <w:szCs w:val="24"/>
                        </w:rPr>
                        <w:t>4</w:t>
                      </w: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5579745</wp:posOffset>
                </wp:positionH>
                <wp:positionV relativeFrom="paragraph">
                  <wp:posOffset>186690</wp:posOffset>
                </wp:positionV>
                <wp:extent cx="327660" cy="38862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4741AE1A">
                            <w:pPr>
                              <w:rPr>
                                <w:b/>
                                <w:bCs/>
                                <w:sz w:val="24"/>
                                <w:szCs w:val="24"/>
                              </w:rPr>
                            </w:pPr>
                            <w:r>
                              <w:rPr>
                                <w:b/>
                                <w:bCs/>
                                <w:sz w:val="24"/>
                                <w:szCs w:val="24"/>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35pt;margin-top:14.7pt;height:30.6pt;width:25.8pt;z-index:251660288;mso-width-relative:page;mso-height-relative:page;" filled="f" stroked="f" coordsize="21600,21600" o:gfxdata="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DG/62wAAAAkBAAAPAAAAAAAAAAEAIAAAACIAAABk&#10;cnMvZG93bnJldi54bWxQSwECFAAUAAAACACHTuJAZbcacDwCAABnBAAADgAAAAAAAAABACAAAAAq&#10;AQAAZHJzL2Uyb0RvYy54bWxQSwUGAAAAAAYABgBZAQAA2AUAAAAA&#10;">
                <v:fill on="f" focussize="0,0"/>
                <v:stroke on="f" weight="0.5pt"/>
                <v:imagedata o:title=""/>
                <o:lock v:ext="edit" aspectratio="f"/>
                <v:textbox>
                  <w:txbxContent>
                    <w:p w14:paraId="4741AE1A">
                      <w:pPr>
                        <w:rPr>
                          <w:b/>
                          <w:bCs/>
                          <w:sz w:val="24"/>
                          <w:szCs w:val="24"/>
                        </w:rPr>
                      </w:pPr>
                      <w:r>
                        <w:rPr>
                          <w:b/>
                          <w:bCs/>
                          <w:sz w:val="24"/>
                          <w:szCs w:val="24"/>
                        </w:rPr>
                        <w:t>2</w:t>
                      </w: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5402580</wp:posOffset>
                </wp:positionH>
                <wp:positionV relativeFrom="paragraph">
                  <wp:posOffset>393700</wp:posOffset>
                </wp:positionV>
                <wp:extent cx="160020" cy="160020"/>
                <wp:effectExtent l="6350" t="6350" r="24130" b="24130"/>
                <wp:wrapNone/>
                <wp:docPr id="14" name="椭圆 14"/>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B087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5.4pt;margin-top:31pt;height:12.6pt;width:12.6pt;z-index:251665408;v-text-anchor:middle;mso-width-relative:page;mso-height-relative:page;" filled="f" stroked="t" coordsize="21600,21600" o:gfxdata="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SDbszWAAAACQEAAA8AAAAAAAAAAQAgAAAAIgAAAGRycy9kb3ducmV2LnhtbFBL&#10;AQIUABQAAAAIAIdO4kDqu3nmagIAANoEAAAOAAAAAAAAAAEAIAAAACUBAABkcnMvZTJvRG9jLnht&#10;bFBLBQYAAAAABgAGAFkBAAABBgAAAAA=&#10;">
                <v:fill on="f" focussize="0,0"/>
                <v:stroke weight="1pt" color="#000000 [3213]" miterlimit="8" joinstyle="miter"/>
                <v:imagedata o:title=""/>
                <o:lock v:ext="edit" aspectratio="f"/>
                <v:textbox>
                  <w:txbxContent>
                    <w:p w14:paraId="248B0872">
                      <w:pPr>
                        <w:jc w:val="center"/>
                      </w:pP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6654800</wp:posOffset>
                </wp:positionH>
                <wp:positionV relativeFrom="paragraph">
                  <wp:posOffset>239395</wp:posOffset>
                </wp:positionV>
                <wp:extent cx="327660" cy="3886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0F3B6367">
                            <w:pPr>
                              <w:rPr>
                                <w:b/>
                                <w:bCs/>
                                <w:sz w:val="24"/>
                                <w:szCs w:val="24"/>
                              </w:rPr>
                            </w:pPr>
                            <w:r>
                              <w:rPr>
                                <w:b/>
                                <w:bCs/>
                                <w:sz w:val="24"/>
                                <w:szCs w:val="24"/>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4pt;margin-top:18.85pt;height:30.6pt;width:25.8pt;z-index:251662336;mso-width-relative:page;mso-height-relative:page;" filled="f" stroked="f" coordsize="21600,21600" o:gfxdata="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&#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JxwnS2wAAAAsBAAAPAAAAAAAAAAEAIAAAACIAAABk&#10;cnMvZG93bnJldi54bWxQSwECFAAUAAAACACHTuJAsVTFWzwCAABnBAAADgAAAAAAAAABACAAAAAq&#10;AQAAZHJzL2Uyb0RvYy54bWxQSwUGAAAAAAYABgBZAQAA2AUAAAAA&#10;">
                <v:fill on="f" focussize="0,0"/>
                <v:stroke on="f" weight="0.5pt"/>
                <v:imagedata o:title=""/>
                <o:lock v:ext="edit" aspectratio="f"/>
                <v:textbox>
                  <w:txbxContent>
                    <w:p w14:paraId="0F3B6367">
                      <w:pPr>
                        <w:rPr>
                          <w:b/>
                          <w:bCs/>
                          <w:sz w:val="24"/>
                          <w:szCs w:val="24"/>
                        </w:rPr>
                      </w:pPr>
                      <w:r>
                        <w:rPr>
                          <w:b/>
                          <w:bCs/>
                          <w:sz w:val="24"/>
                          <w:szCs w:val="24"/>
                        </w:rPr>
                        <w:t>3</w:t>
                      </w:r>
                    </w:p>
                  </w:txbxContent>
                </v:textbox>
              </v:shape>
            </w:pict>
          </mc:Fallback>
        </mc:AlternateContent>
      </w:r>
    </w:p>
    <w:p w14:paraId="4B081DE1">
      <w:pPr>
        <w:pStyle w:val="19"/>
        <w:spacing w:line="240" w:lineRule="auto"/>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7541260</wp:posOffset>
                </wp:positionH>
                <wp:positionV relativeFrom="paragraph">
                  <wp:posOffset>13970</wp:posOffset>
                </wp:positionV>
                <wp:extent cx="160020" cy="160020"/>
                <wp:effectExtent l="6350" t="6350" r="24130" b="24130"/>
                <wp:wrapNone/>
                <wp:docPr id="12" name="椭圆 12"/>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F347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93.8pt;margin-top:1.1pt;height:12.6pt;width:12.6pt;z-index:251664384;v-text-anchor:middle;mso-width-relative:page;mso-height-relative:page;" filled="f" stroked="t" coordsize="21600,21600" o:gfxdata="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FpTDLWAAAACgEAAA8AAAAAAAAAAQAgAAAAIgAAAGRycy9kb3ducmV2LnhtbFBL&#10;AQIUABQAAAAIAIdO4kBgAL0pagIAANoEAAAOAAAAAAAAAAEAIAAAACUBAABkcnMvZTJvRG9jLnht&#10;bFBLBQYAAAAABgAGAFkBAAABBgAAAAA=&#10;">
                <v:fill on="f" focussize="0,0"/>
                <v:stroke weight="1pt" color="#000000 [3213]" miterlimit="8" joinstyle="miter"/>
                <v:imagedata o:title=""/>
                <o:lock v:ext="edit" aspectratio="f"/>
                <v:textbox>
                  <w:txbxContent>
                    <w:p w14:paraId="1C3F347F">
                      <w:pPr>
                        <w:jc w:val="center"/>
                      </w:pP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6477000</wp:posOffset>
                </wp:positionH>
                <wp:positionV relativeFrom="paragraph">
                  <wp:posOffset>10160</wp:posOffset>
                </wp:positionV>
                <wp:extent cx="160020" cy="160020"/>
                <wp:effectExtent l="6350" t="6350" r="24130" b="24130"/>
                <wp:wrapNone/>
                <wp:docPr id="15" name="椭圆 15"/>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883D8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10pt;margin-top:0.8pt;height:12.6pt;width:12.6pt;z-index:251666432;v-text-anchor:middle;mso-width-relative:page;mso-height-relative:page;" filled="f" stroked="t" coordsize="21600,21600" o:gfxdata="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0tY91gAAAAoBAAAPAAAAAAAAAAEAIAAAACIAAABkcnMvZG93bnJldi54bWxQ&#10;SwECFAAUAAAACACHTuJAqXDYxGsCAADaBAAADgAAAAAAAAABACAAAAAlAQAAZHJzL2Uyb0RvYy54&#10;bWxQSwUGAAAAAAYABgBZAQAAAgYAAAAA&#10;">
                <v:fill on="f" focussize="0,0"/>
                <v:stroke weight="1pt" color="#000000 [3213]" miterlimit="8" joinstyle="miter"/>
                <v:imagedata o:title=""/>
                <o:lock v:ext="edit" aspectratio="f"/>
                <v:textbox>
                  <w:txbxContent>
                    <w:p w14:paraId="41883D8E">
                      <w:pPr>
                        <w:jc w:val="center"/>
                      </w:pP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5428615</wp:posOffset>
                </wp:positionH>
                <wp:positionV relativeFrom="paragraph">
                  <wp:posOffset>232410</wp:posOffset>
                </wp:positionV>
                <wp:extent cx="2644140" cy="1203960"/>
                <wp:effectExtent l="5080" t="4445" r="17780" b="10795"/>
                <wp:wrapNone/>
                <wp:docPr id="8" name="文本框 8"/>
                <wp:cNvGraphicFramePr/>
                <a:graphic xmlns:a="http://schemas.openxmlformats.org/drawingml/2006/main">
                  <a:graphicData uri="http://schemas.microsoft.com/office/word/2010/wordprocessingShape">
                    <wps:wsp>
                      <wps:cNvSpPr txBox="1"/>
                      <wps:spPr>
                        <a:xfrm>
                          <a:off x="0" y="0"/>
                          <a:ext cx="2644140" cy="1203960"/>
                        </a:xfrm>
                        <a:prstGeom prst="rect">
                          <a:avLst/>
                        </a:prstGeom>
                        <a:solidFill>
                          <a:schemeClr val="lt1"/>
                        </a:solidFill>
                        <a:ln w="6350">
                          <a:solidFill>
                            <a:prstClr val="black"/>
                          </a:solidFill>
                        </a:ln>
                      </wps:spPr>
                      <wps:txbx>
                        <w:txbxContent>
                          <w:p w14:paraId="097FEA2B">
                            <w:pPr>
                              <w:ind w:left="560" w:hanging="560" w:hangingChars="200"/>
                              <w:rPr>
                                <w:sz w:val="28"/>
                                <w:szCs w:val="28"/>
                              </w:rPr>
                            </w:pPr>
                            <w:r>
                              <w:rPr>
                                <w:rFonts w:hint="eastAsia" w:ascii="宋体" w:hAnsi="宋体"/>
                                <w:b/>
                                <w:bCs/>
                                <w:sz w:val="28"/>
                                <w:szCs w:val="28"/>
                              </w:rPr>
                              <w:t>江西洪城水业环保有限公司  分公司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45pt;margin-top:18.3pt;height:94.8pt;width:208.2pt;z-index:251669504;mso-width-relative:page;mso-height-relative:page;" fillcolor="#FFFFFF [3201]" filled="t" stroked="t" coordsize="21600,21600" o:gfxdata="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l2lLzX&#10;AAAACwEAAA8AAAAAAAAAAQAgAAAAIgAAAGRycy9kb3ducmV2LnhtbFBLAQIUABQAAAAIAIdO4kAF&#10;40GzWgIAALgEAAAOAAAAAAAAAAEAIAAAACYBAABkcnMvZTJvRG9jLnhtbFBLBQYAAAAABgAGAFkB&#10;AADyBQAAAAA=&#10;">
                <v:fill on="t" focussize="0,0"/>
                <v:stroke weight="0.5pt" color="#000000" joinstyle="round"/>
                <v:imagedata o:title=""/>
                <o:lock v:ext="edit" aspectratio="f"/>
                <v:textbox>
                  <w:txbxContent>
                    <w:p w14:paraId="097FEA2B">
                      <w:pPr>
                        <w:ind w:left="560" w:hanging="560" w:hangingChars="200"/>
                        <w:rPr>
                          <w:sz w:val="28"/>
                          <w:szCs w:val="28"/>
                        </w:rPr>
                      </w:pPr>
                      <w:r>
                        <w:rPr>
                          <w:rFonts w:hint="eastAsia" w:ascii="宋体" w:hAnsi="宋体"/>
                          <w:b/>
                          <w:bCs/>
                          <w:sz w:val="28"/>
                          <w:szCs w:val="28"/>
                        </w:rPr>
                        <w:t>江西洪城水业环保有限公司  分公司</w:t>
                      </w:r>
                    </w:p>
                  </w:txbxContent>
                </v:textbox>
              </v:shape>
            </w:pict>
          </mc:Fallback>
        </mc:AlternateContent>
      </w:r>
    </w:p>
    <w:p w14:paraId="5C4086B4">
      <w:pPr>
        <w:pStyle w:val="19"/>
        <w:spacing w:line="240" w:lineRule="auto"/>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8589010</wp:posOffset>
                </wp:positionH>
                <wp:positionV relativeFrom="paragraph">
                  <wp:posOffset>99060</wp:posOffset>
                </wp:positionV>
                <wp:extent cx="2514600" cy="1082040"/>
                <wp:effectExtent l="0" t="0" r="0" b="3810"/>
                <wp:wrapNone/>
                <wp:docPr id="25" name="文本框 25"/>
                <wp:cNvGraphicFramePr/>
                <a:graphic xmlns:a="http://schemas.openxmlformats.org/drawingml/2006/main">
                  <a:graphicData uri="http://schemas.microsoft.com/office/word/2010/wordprocessingShape">
                    <wps:wsp>
                      <wps:cNvSpPr txBox="1"/>
                      <wps:spPr>
                        <a:xfrm>
                          <a:off x="0" y="0"/>
                          <a:ext cx="2514600" cy="1082040"/>
                        </a:xfrm>
                        <a:prstGeom prst="rect">
                          <a:avLst/>
                        </a:prstGeom>
                        <a:solidFill>
                          <a:schemeClr val="lt1"/>
                        </a:solidFill>
                        <a:ln w="6350">
                          <a:noFill/>
                        </a:ln>
                      </wps:spPr>
                      <wps:txbx>
                        <w:txbxContent>
                          <w:p w14:paraId="04216B83">
                            <w:pPr>
                              <w:pStyle w:val="19"/>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rPr>
                              <w:drawing>
                                <wp:inline distT="0" distB="0" distL="0" distR="0">
                                  <wp:extent cx="177165" cy="177165"/>
                                  <wp:effectExtent l="0" t="0" r="13335" b="133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7165" cy="177165"/>
                                          </a:xfrm>
                                          <a:prstGeom prst="rect">
                                            <a:avLst/>
                                          </a:prstGeom>
                                          <a:noFill/>
                                          <a:ln>
                                            <a:noFill/>
                                          </a:ln>
                                        </pic:spPr>
                                      </pic:pic>
                                    </a:graphicData>
                                  </a:graphic>
                                </wp:inline>
                              </w:drawing>
                            </w:r>
                            <w:r>
                              <w:rPr>
                                <w:rFonts w:hint="eastAsia" w:ascii="宋体" w:hAnsi="宋体"/>
                                <w:sz w:val="18"/>
                                <w:szCs w:val="18"/>
                                <w:lang w:val="en-US" w:eastAsia="zh-CN"/>
                              </w:rPr>
                              <w:t xml:space="preserve">  </w:t>
                            </w:r>
                            <w:r>
                              <w:rPr>
                                <w:rFonts w:hint="eastAsia" w:ascii="宋体" w:hAnsi="宋体"/>
                                <w:sz w:val="18"/>
                                <w:szCs w:val="18"/>
                              </w:rPr>
                              <w:t>为监测点</w:t>
                            </w:r>
                          </w:p>
                          <w:p w14:paraId="12610D39">
                            <w:pPr>
                              <w:pStyle w:val="19"/>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6.3pt;margin-top:7.8pt;height:85.2pt;width:198pt;z-index:251670528;mso-width-relative:page;mso-height-relative:page;" fillcolor="#FFFFFF [3201]" filled="t" stroked="f" coordsize="21600,21600" o:gfxdata="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DXLUjVAAAADAEAAA8A&#10;AAAAAAAAAQAgAAAAIgAAAGRycy9kb3ducmV2LnhtbFBLAQIUABQAAAAIAIdO4kDZ0GX1UwIAAJIE&#10;AAAOAAAAAAAAAAEAIAAAACQBAABkcnMvZTJvRG9jLnhtbFBLBQYAAAAABgAGAFkBAADpBQAAAAA=&#10;">
                <v:fill on="t" focussize="0,0"/>
                <v:stroke on="f" weight="0.5pt"/>
                <v:imagedata o:title=""/>
                <o:lock v:ext="edit" aspectratio="f"/>
                <v:textbox>
                  <w:txbxContent>
                    <w:p w14:paraId="04216B83">
                      <w:pPr>
                        <w:pStyle w:val="19"/>
                        <w:spacing w:line="240" w:lineRule="atLeast"/>
                        <w:ind w:firstLine="0" w:firstLineChars="0"/>
                        <w:rPr>
                          <w:rFonts w:ascii="宋体" w:hAnsi="宋体"/>
                          <w:sz w:val="18"/>
                          <w:szCs w:val="18"/>
                        </w:rPr>
                      </w:pPr>
                      <w:r>
                        <w:rPr>
                          <w:rFonts w:hint="eastAsia" w:ascii="宋体" w:hAnsi="宋体"/>
                          <w:sz w:val="18"/>
                          <w:szCs w:val="18"/>
                        </w:rPr>
                        <w:t>注：</w:t>
                      </w:r>
                      <w:r>
                        <w:rPr>
                          <w:rFonts w:hint="eastAsia" w:ascii="宋体" w:hAnsi="宋体"/>
                          <w:sz w:val="18"/>
                          <w:szCs w:val="18"/>
                        </w:rPr>
                        <w:drawing>
                          <wp:inline distT="0" distB="0" distL="0" distR="0">
                            <wp:extent cx="177165" cy="177165"/>
                            <wp:effectExtent l="0" t="0" r="13335" b="133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7165" cy="177165"/>
                                    </a:xfrm>
                                    <a:prstGeom prst="rect">
                                      <a:avLst/>
                                    </a:prstGeom>
                                    <a:noFill/>
                                    <a:ln>
                                      <a:noFill/>
                                    </a:ln>
                                  </pic:spPr>
                                </pic:pic>
                              </a:graphicData>
                            </a:graphic>
                          </wp:inline>
                        </w:drawing>
                      </w:r>
                      <w:r>
                        <w:rPr>
                          <w:rFonts w:hint="eastAsia" w:ascii="宋体" w:hAnsi="宋体"/>
                          <w:sz w:val="18"/>
                          <w:szCs w:val="18"/>
                          <w:lang w:val="en-US" w:eastAsia="zh-CN"/>
                        </w:rPr>
                        <w:t xml:space="preserve">  </w:t>
                      </w:r>
                      <w:r>
                        <w:rPr>
                          <w:rFonts w:hint="eastAsia" w:ascii="宋体" w:hAnsi="宋体"/>
                          <w:sz w:val="18"/>
                          <w:szCs w:val="18"/>
                        </w:rPr>
                        <w:t>为监测点</w:t>
                      </w:r>
                    </w:p>
                    <w:p w14:paraId="12610D39">
                      <w:pPr>
                        <w:pStyle w:val="19"/>
                        <w:spacing w:line="240" w:lineRule="atLeast"/>
                        <w:ind w:firstLine="0" w:firstLineChars="0"/>
                        <w:rPr>
                          <w:rFonts w:ascii="宋体" w:hAnsi="宋体"/>
                          <w:sz w:val="28"/>
                          <w:szCs w:val="28"/>
                        </w:rPr>
                      </w:pPr>
                      <w:r>
                        <w:rPr>
                          <w:rFonts w:hint="eastAsia" w:ascii="宋体" w:hAnsi="宋体"/>
                          <w:sz w:val="18"/>
                          <w:szCs w:val="18"/>
                        </w:rPr>
                        <w:t>根据监测期间的风向确定点位布设，上风向设1个参照点，下风向设3个监控点。</w:t>
                      </w:r>
                    </w:p>
                  </w:txbxContent>
                </v:textbox>
              </v:shape>
            </w:pict>
          </mc:Fallback>
        </mc:AlternateContent>
      </w:r>
    </w:p>
    <w:p w14:paraId="60783F63">
      <w:pPr>
        <w:pStyle w:val="19"/>
        <w:spacing w:line="240" w:lineRule="auto"/>
        <w:ind w:firstLine="0" w:firstLineChars="0"/>
        <w:jc w:val="center"/>
        <w:rPr>
          <w:rFonts w:ascii="宋体" w:hAnsi="宋体"/>
          <w:color w:val="auto"/>
          <w:sz w:val="28"/>
          <w:szCs w:val="28"/>
          <w:highlight w:val="none"/>
        </w:rPr>
      </w:pPr>
    </w:p>
    <w:p w14:paraId="06279F04">
      <w:pPr>
        <w:pStyle w:val="19"/>
        <w:spacing w:line="240" w:lineRule="auto"/>
        <w:ind w:firstLine="0" w:firstLineChars="0"/>
        <w:jc w:val="both"/>
        <w:rPr>
          <w:rFonts w:ascii="宋体" w:hAnsi="宋体"/>
          <w:color w:val="auto"/>
          <w:sz w:val="28"/>
          <w:szCs w:val="28"/>
          <w:highlight w:val="none"/>
        </w:rPr>
      </w:pPr>
      <w:r>
        <w:rPr>
          <w:rFonts w:hint="eastAsia" w:ascii="宋体" w:hAnsi="宋体"/>
          <w:color w:val="auto"/>
          <w:sz w:val="28"/>
          <w:szCs w:val="28"/>
          <w:highlight w:val="none"/>
        </w:rPr>
        <mc:AlternateContent>
          <mc:Choice Requires="wps">
            <w:drawing>
              <wp:anchor distT="0" distB="0" distL="114300" distR="114300" simplePos="0" relativeHeight="251672576" behindDoc="0" locked="0" layoutInCell="1" allowOverlap="1">
                <wp:simplePos x="0" y="0"/>
                <wp:positionH relativeFrom="column">
                  <wp:posOffset>6826250</wp:posOffset>
                </wp:positionH>
                <wp:positionV relativeFrom="paragraph">
                  <wp:posOffset>287020</wp:posOffset>
                </wp:positionV>
                <wp:extent cx="160020" cy="160020"/>
                <wp:effectExtent l="6350" t="6350" r="24130" b="24130"/>
                <wp:wrapNone/>
                <wp:docPr id="16" name="椭圆 16"/>
                <wp:cNvGraphicFramePr/>
                <a:graphic xmlns:a="http://schemas.openxmlformats.org/drawingml/2006/main">
                  <a:graphicData uri="http://schemas.microsoft.com/office/word/2010/wordprocessingShape">
                    <wps:wsp>
                      <wps:cNvSpPr/>
                      <wps:spPr>
                        <a:xfrm>
                          <a:off x="0" y="0"/>
                          <a:ext cx="160020" cy="1600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557BE">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37.5pt;margin-top:22.6pt;height:12.6pt;width:12.6pt;z-index:251672576;v-text-anchor:middle;mso-width-relative:page;mso-height-relative:page;" filled="f" stroked="t" coordsize="21600,21600" o:gfxdata="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J5FU3YAAAACwEAAA8AAAAAAAAAAQAgAAAAIgAAAGRycy9kb3ducmV2Lnht&#10;bFBLAQIUABQAAAAIAIdO4kBsLTqjawIAANoEAAAOAAAAAAAAAAEAIAAAACcBAABkcnMvZTJvRG9j&#10;LnhtbFBLBQYAAAAABgAGAFkBAAAEBgAAAAA=&#10;">
                <v:fill on="f" focussize="0,0"/>
                <v:stroke weight="1pt" color="#000000 [3213]" miterlimit="8" joinstyle="miter"/>
                <v:imagedata o:title=""/>
                <o:lock v:ext="edit" aspectratio="f"/>
                <v:textbox>
                  <w:txbxContent>
                    <w:p w14:paraId="1AC557BE">
                      <w:pPr>
                        <w:jc w:val="center"/>
                      </w:pPr>
                    </w:p>
                  </w:txbxContent>
                </v:textbox>
              </v:shap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71552" behindDoc="0" locked="0" layoutInCell="1" allowOverlap="1">
                <wp:simplePos x="0" y="0"/>
                <wp:positionH relativeFrom="column">
                  <wp:posOffset>6978015</wp:posOffset>
                </wp:positionH>
                <wp:positionV relativeFrom="paragraph">
                  <wp:posOffset>115570</wp:posOffset>
                </wp:positionV>
                <wp:extent cx="327660" cy="3886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27660" cy="388620"/>
                        </a:xfrm>
                        <a:prstGeom prst="rect">
                          <a:avLst/>
                        </a:prstGeom>
                        <a:noFill/>
                        <a:ln w="6350">
                          <a:noFill/>
                        </a:ln>
                      </wps:spPr>
                      <wps:txbx>
                        <w:txbxContent>
                          <w:p w14:paraId="5AE73F4A">
                            <w:pPr>
                              <w:rPr>
                                <w:b/>
                                <w:bCs/>
                                <w:sz w:val="24"/>
                                <w:szCs w:val="24"/>
                              </w:rPr>
                            </w:pPr>
                            <w:r>
                              <w:rPr>
                                <w:rFonts w:hint="eastAsia"/>
                                <w:b/>
                                <w:bCs/>
                                <w:sz w:val="24"/>
                                <w:szCs w:val="24"/>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9.45pt;margin-top:9.1pt;height:30.6pt;width:25.8pt;z-index:251671552;mso-width-relative:page;mso-height-relative:page;" filled="f" stroked="f" coordsize="21600,21600" o:gfxdata="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&#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EPortsAAAALAQAADwAAAAAAAAABACAAAAAiAAAA&#10;ZHJzL2Rvd25yZXYueG1sUEsBAhQAFAAAAAgAh07iQOsrBrM9AgAAZwQAAA4AAAAAAAAAAQAgAAAA&#10;KgEAAGRycy9lMm9Eb2MueG1sUEsFBgAAAAAGAAYAWQEAANkFAAAAAA==&#10;">
                <v:fill on="f" focussize="0,0"/>
                <v:stroke on="f" weight="0.5pt"/>
                <v:imagedata o:title=""/>
                <o:lock v:ext="edit" aspectratio="f"/>
                <v:textbox>
                  <w:txbxContent>
                    <w:p w14:paraId="5AE73F4A">
                      <w:pPr>
                        <w:rPr>
                          <w:b/>
                          <w:bCs/>
                          <w:sz w:val="24"/>
                          <w:szCs w:val="24"/>
                        </w:rPr>
                      </w:pPr>
                      <w:r>
                        <w:rPr>
                          <w:rFonts w:hint="eastAsia"/>
                          <w:b/>
                          <w:bCs/>
                          <w:sz w:val="24"/>
                          <w:szCs w:val="24"/>
                        </w:rPr>
                        <w:t>1</w:t>
                      </w:r>
                    </w:p>
                  </w:txbxContent>
                </v:textbox>
              </v:shape>
            </w:pict>
          </mc:Fallback>
        </mc:AlternateContent>
      </w:r>
    </w:p>
    <w:tbl>
      <w:tblPr>
        <w:tblStyle w:val="9"/>
        <w:tblpPr w:leftFromText="180" w:rightFromText="180" w:vertAnchor="text" w:horzAnchor="page" w:tblpX="725" w:tblpY="959"/>
        <w:tblOverlap w:val="never"/>
        <w:tblW w:w="22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47"/>
        <w:gridCol w:w="900"/>
        <w:gridCol w:w="886"/>
        <w:gridCol w:w="955"/>
        <w:gridCol w:w="904"/>
        <w:gridCol w:w="809"/>
        <w:gridCol w:w="2983"/>
        <w:gridCol w:w="1418"/>
        <w:gridCol w:w="1631"/>
        <w:gridCol w:w="1771"/>
        <w:gridCol w:w="1701"/>
        <w:gridCol w:w="3827"/>
        <w:gridCol w:w="1984"/>
        <w:gridCol w:w="1843"/>
      </w:tblGrid>
      <w:tr w14:paraId="11590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43" w:hRule="atLeast"/>
          <w:tblHeader/>
        </w:trPr>
        <w:tc>
          <w:tcPr>
            <w:tcW w:w="547" w:type="dxa"/>
            <w:tcBorders>
              <w:tl2br w:val="nil"/>
              <w:tr2bl w:val="nil"/>
            </w:tcBorders>
            <w:shd w:val="clear" w:color="auto" w:fill="auto"/>
            <w:vAlign w:val="center"/>
          </w:tcPr>
          <w:p w14:paraId="131F345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900" w:type="dxa"/>
            <w:tcBorders>
              <w:tl2br w:val="nil"/>
              <w:tr2bl w:val="nil"/>
            </w:tcBorders>
            <w:shd w:val="clear" w:color="auto" w:fill="auto"/>
            <w:vAlign w:val="center"/>
          </w:tcPr>
          <w:p w14:paraId="298508E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886" w:type="dxa"/>
            <w:tcBorders>
              <w:tl2br w:val="nil"/>
              <w:tr2bl w:val="nil"/>
            </w:tcBorders>
            <w:shd w:val="clear" w:color="auto" w:fill="auto"/>
            <w:vAlign w:val="center"/>
          </w:tcPr>
          <w:p w14:paraId="7721BC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955" w:type="dxa"/>
            <w:tcBorders>
              <w:tl2br w:val="nil"/>
              <w:tr2bl w:val="nil"/>
            </w:tcBorders>
            <w:shd w:val="clear" w:color="auto" w:fill="auto"/>
            <w:vAlign w:val="center"/>
          </w:tcPr>
          <w:p w14:paraId="6C54AA7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904" w:type="dxa"/>
            <w:tcBorders>
              <w:tl2br w:val="nil"/>
              <w:tr2bl w:val="nil"/>
            </w:tcBorders>
            <w:shd w:val="clear" w:color="auto" w:fill="auto"/>
            <w:vAlign w:val="center"/>
          </w:tcPr>
          <w:p w14:paraId="2E4D1E2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809" w:type="dxa"/>
            <w:tcBorders>
              <w:tl2br w:val="nil"/>
              <w:tr2bl w:val="nil"/>
            </w:tcBorders>
            <w:shd w:val="clear" w:color="auto" w:fill="auto"/>
            <w:vAlign w:val="center"/>
          </w:tcPr>
          <w:p w14:paraId="510E808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
          <w:p w14:paraId="058962C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
          <w:p w14:paraId="2B5B67C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631" w:type="dxa"/>
            <w:tcBorders>
              <w:tl2br w:val="nil"/>
              <w:tr2bl w:val="nil"/>
            </w:tcBorders>
            <w:shd w:val="clear" w:color="auto" w:fill="auto"/>
            <w:vAlign w:val="center"/>
          </w:tcPr>
          <w:p w14:paraId="12E16F9B">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方法检出限</w:t>
            </w:r>
          </w:p>
        </w:tc>
        <w:tc>
          <w:tcPr>
            <w:tcW w:w="1771" w:type="dxa"/>
            <w:tcBorders>
              <w:tl2br w:val="nil"/>
              <w:tr2bl w:val="nil"/>
            </w:tcBorders>
            <w:shd w:val="clear" w:color="auto" w:fill="auto"/>
            <w:vAlign w:val="center"/>
          </w:tcPr>
          <w:p w14:paraId="547DEC0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
          <w:p w14:paraId="791EA57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
          <w:p w14:paraId="46B18A0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984" w:type="dxa"/>
            <w:tcBorders>
              <w:tl2br w:val="nil"/>
              <w:tr2bl w:val="nil"/>
            </w:tcBorders>
            <w:shd w:val="clear" w:color="auto" w:fill="auto"/>
            <w:vAlign w:val="center"/>
          </w:tcPr>
          <w:p w14:paraId="03FBAE2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843" w:type="dxa"/>
            <w:tcBorders>
              <w:tl2br w:val="nil"/>
              <w:tr2bl w:val="nil"/>
            </w:tcBorders>
            <w:shd w:val="clear" w:color="auto" w:fill="auto"/>
            <w:vAlign w:val="center"/>
          </w:tcPr>
          <w:p w14:paraId="26B0D14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14:paraId="7A3D4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14:paraId="60202EA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900" w:type="dxa"/>
            <w:tcBorders>
              <w:tl2br w:val="nil"/>
              <w:tr2bl w:val="nil"/>
            </w:tcBorders>
            <w:shd w:val="clear" w:color="auto" w:fill="auto"/>
            <w:vAlign w:val="center"/>
          </w:tcPr>
          <w:p w14:paraId="6DB391C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5BDBB0C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001</w:t>
            </w:r>
          </w:p>
        </w:tc>
        <w:tc>
          <w:tcPr>
            <w:tcW w:w="955" w:type="dxa"/>
            <w:tcBorders>
              <w:tl2br w:val="nil"/>
              <w:tr2bl w:val="nil"/>
            </w:tcBorders>
            <w:shd w:val="clear" w:color="auto" w:fill="auto"/>
            <w:vAlign w:val="center"/>
          </w:tcPr>
          <w:p w14:paraId="3458996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14:paraId="153A7DE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7B58BA0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01D77F2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73FA63A">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14:paraId="457B735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14:paraId="106AAD14">
            <w:pPr>
              <w:widowControl/>
              <w:jc w:val="left"/>
              <w:textAlignment w:val="center"/>
              <w:rPr>
                <w:rFonts w:ascii="宋体" w:hAnsi="宋体" w:eastAsia="宋体" w:cs="宋体"/>
                <w:color w:val="auto"/>
                <w:kern w:val="0"/>
                <w:sz w:val="24"/>
                <w:szCs w:val="24"/>
                <w:highlight w:val="none"/>
              </w:rPr>
            </w:pPr>
            <w:commentRangeStart w:id="10"/>
            <w:r>
              <w:rPr>
                <w:rFonts w:hint="eastAsia" w:ascii="宋体" w:hAnsi="宋体" w:eastAsia="宋体" w:cs="宋体"/>
                <w:color w:val="auto"/>
                <w:kern w:val="0"/>
                <w:sz w:val="24"/>
                <w:szCs w:val="24"/>
                <w:highlight w:val="none"/>
              </w:rPr>
              <w:t xml:space="preserve">非连续采样 </w:t>
            </w:r>
          </w:p>
          <w:p w14:paraId="2FCEEB0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commentRangeEnd w:id="10"/>
            <w:r>
              <w:commentReference w:id="10"/>
            </w:r>
          </w:p>
        </w:tc>
        <w:tc>
          <w:tcPr>
            <w:tcW w:w="1701" w:type="dxa"/>
            <w:tcBorders>
              <w:tl2br w:val="nil"/>
              <w:tr2bl w:val="nil"/>
            </w:tcBorders>
            <w:shd w:val="clear" w:color="auto" w:fill="auto"/>
            <w:vAlign w:val="center"/>
          </w:tcPr>
          <w:p w14:paraId="2EABC87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82BF614">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200648BD">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08309049">
            <w:pPr>
              <w:jc w:val="center"/>
              <w:rPr>
                <w:rFonts w:ascii="宋体" w:hAnsi="宋体" w:eastAsia="宋体" w:cs="宋体"/>
                <w:color w:val="auto"/>
                <w:sz w:val="24"/>
                <w:szCs w:val="24"/>
                <w:highlight w:val="none"/>
              </w:rPr>
              <w:pPrChange w:id="228"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60ADB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14:paraId="13633DF4">
            <w:pPr>
              <w:widowControl/>
              <w:jc w:val="center"/>
              <w:textAlignment w:val="center"/>
              <w:rPr>
                <w:color w:val="auto"/>
                <w:highlight w:val="none"/>
              </w:rPr>
            </w:pPr>
            <w:r>
              <w:rPr>
                <w:rFonts w:hint="eastAsia"/>
                <w:color w:val="auto"/>
                <w:highlight w:val="none"/>
              </w:rPr>
              <w:t>2</w:t>
            </w:r>
          </w:p>
        </w:tc>
        <w:tc>
          <w:tcPr>
            <w:tcW w:w="900" w:type="dxa"/>
            <w:tcBorders>
              <w:tl2br w:val="nil"/>
              <w:tr2bl w:val="nil"/>
            </w:tcBorders>
            <w:shd w:val="clear" w:color="auto" w:fill="auto"/>
            <w:vAlign w:val="center"/>
          </w:tcPr>
          <w:p w14:paraId="5E79E57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082CF29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002</w:t>
            </w:r>
          </w:p>
        </w:tc>
        <w:tc>
          <w:tcPr>
            <w:tcW w:w="955" w:type="dxa"/>
            <w:tcBorders>
              <w:tl2br w:val="nil"/>
              <w:tr2bl w:val="nil"/>
            </w:tcBorders>
            <w:shd w:val="clear" w:color="auto" w:fill="auto"/>
            <w:vAlign w:val="center"/>
          </w:tcPr>
          <w:p w14:paraId="614BECA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14:paraId="440DCBE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58C35CC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572E201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23FC9F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14:paraId="4C23F965">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14:paraId="7C1C7C95">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805A7D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627DD05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5A2D331C">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7372B440">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31190CC5">
            <w:pPr>
              <w:jc w:val="center"/>
              <w:rPr>
                <w:rFonts w:ascii="宋体" w:hAnsi="宋体" w:eastAsia="宋体" w:cs="宋体"/>
                <w:color w:val="auto"/>
                <w:sz w:val="24"/>
                <w:szCs w:val="24"/>
                <w:highlight w:val="none"/>
              </w:rPr>
              <w:pPrChange w:id="229"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24E4E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14:paraId="4FD21A8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00" w:type="dxa"/>
            <w:tcBorders>
              <w:tl2br w:val="nil"/>
              <w:tr2bl w:val="nil"/>
            </w:tcBorders>
            <w:shd w:val="clear" w:color="auto" w:fill="auto"/>
            <w:vAlign w:val="center"/>
          </w:tcPr>
          <w:p w14:paraId="2CABDB6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5DAA28D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003</w:t>
            </w:r>
          </w:p>
        </w:tc>
        <w:tc>
          <w:tcPr>
            <w:tcW w:w="955" w:type="dxa"/>
            <w:tcBorders>
              <w:tl2br w:val="nil"/>
              <w:tr2bl w:val="nil"/>
            </w:tcBorders>
            <w:shd w:val="clear" w:color="auto" w:fill="auto"/>
            <w:vAlign w:val="center"/>
          </w:tcPr>
          <w:p w14:paraId="6772C75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14:paraId="5B4110F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4C6893E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0CD6AD6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3D6CE2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14:paraId="2C4B1FDE">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14:paraId="4339349A">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3D3C46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5222CE6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4A17CF52">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984" w:type="dxa"/>
            <w:tcBorders>
              <w:tl2br w:val="nil"/>
              <w:tr2bl w:val="nil"/>
            </w:tcBorders>
            <w:shd w:val="clear" w:color="auto" w:fill="auto"/>
            <w:vAlign w:val="center"/>
          </w:tcPr>
          <w:p w14:paraId="66319F62">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7D2BD44C">
            <w:pPr>
              <w:jc w:val="center"/>
              <w:rPr>
                <w:rFonts w:ascii="宋体" w:hAnsi="宋体" w:eastAsia="宋体" w:cs="宋体"/>
                <w:color w:val="auto"/>
                <w:sz w:val="24"/>
                <w:szCs w:val="24"/>
                <w:highlight w:val="none"/>
              </w:rPr>
              <w:pPrChange w:id="230"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4431B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547" w:type="dxa"/>
            <w:tcBorders>
              <w:tl2br w:val="nil"/>
              <w:tr2bl w:val="nil"/>
            </w:tcBorders>
            <w:shd w:val="clear" w:color="auto" w:fill="auto"/>
            <w:vAlign w:val="center"/>
          </w:tcPr>
          <w:p w14:paraId="30E7E86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900" w:type="dxa"/>
            <w:tcBorders>
              <w:tl2br w:val="nil"/>
              <w:tr2bl w:val="nil"/>
            </w:tcBorders>
            <w:shd w:val="clear" w:color="auto" w:fill="auto"/>
            <w:vAlign w:val="center"/>
          </w:tcPr>
          <w:p w14:paraId="41CC0B2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713AC65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004</w:t>
            </w:r>
          </w:p>
        </w:tc>
        <w:tc>
          <w:tcPr>
            <w:tcW w:w="955" w:type="dxa"/>
            <w:tcBorders>
              <w:tl2br w:val="nil"/>
              <w:tr2bl w:val="nil"/>
            </w:tcBorders>
            <w:shd w:val="clear" w:color="auto" w:fill="auto"/>
            <w:vAlign w:val="center"/>
          </w:tcPr>
          <w:p w14:paraId="1FBA6C2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14:paraId="16E0524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809" w:type="dxa"/>
            <w:tcBorders>
              <w:tl2br w:val="nil"/>
              <w:tr2bl w:val="nil"/>
            </w:tcBorders>
            <w:shd w:val="clear" w:color="auto" w:fill="auto"/>
            <w:vAlign w:val="center"/>
          </w:tcPr>
          <w:p w14:paraId="1D55D79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75A04BA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3736144">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上限:20（无量纲）</w:t>
            </w:r>
          </w:p>
        </w:tc>
        <w:tc>
          <w:tcPr>
            <w:tcW w:w="1631" w:type="dxa"/>
            <w:tcBorders>
              <w:tl2br w:val="nil"/>
              <w:tr2bl w:val="nil"/>
            </w:tcBorders>
            <w:shd w:val="clear" w:color="auto" w:fill="auto"/>
            <w:vAlign w:val="center"/>
          </w:tcPr>
          <w:p w14:paraId="35B01206">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10(无量纲）</w:t>
            </w:r>
          </w:p>
        </w:tc>
        <w:tc>
          <w:tcPr>
            <w:tcW w:w="1771" w:type="dxa"/>
            <w:tcBorders>
              <w:tl2br w:val="nil"/>
              <w:tr2bl w:val="nil"/>
            </w:tcBorders>
            <w:shd w:val="clear" w:color="auto" w:fill="auto"/>
            <w:vAlign w:val="center"/>
          </w:tcPr>
          <w:p w14:paraId="70053EB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0D38A39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3869C8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2AD6E85B">
            <w:pPr>
              <w:widowControl/>
              <w:jc w:val="left"/>
              <w:textAlignment w:val="center"/>
              <w:rPr>
                <w:rFonts w:hint="eastAsia" w:ascii="宋体" w:hAnsi="宋体" w:eastAsia="宋体" w:cs="宋体"/>
                <w:color w:val="auto"/>
                <w:sz w:val="24"/>
                <w:szCs w:val="24"/>
                <w:highlight w:val="none"/>
                <w:lang w:eastAsia="zh-CN"/>
              </w:rPr>
            </w:pPr>
            <w:bookmarkStart w:id="0" w:name="OLE_LINK9"/>
            <w:commentRangeStart w:id="11"/>
            <w:r>
              <w:rPr>
                <w:rFonts w:hint="eastAsia" w:ascii="宋体" w:hAnsi="宋体" w:eastAsia="宋体" w:cs="宋体"/>
                <w:color w:val="auto"/>
                <w:kern w:val="0"/>
                <w:sz w:val="24"/>
                <w:szCs w:val="24"/>
                <w:highlight w:val="none"/>
                <w:lang w:eastAsia="zh-CN"/>
              </w:rPr>
              <w:t>环境空气和废气臭气的测定三点比较式臭袋法（HJ1262-2022）</w:t>
            </w:r>
            <w:commentRangeEnd w:id="11"/>
            <w:r>
              <w:commentReference w:id="11"/>
            </w:r>
            <w:bookmarkEnd w:id="0"/>
          </w:p>
        </w:tc>
        <w:tc>
          <w:tcPr>
            <w:tcW w:w="1984" w:type="dxa"/>
            <w:tcBorders>
              <w:tl2br w:val="nil"/>
              <w:tr2bl w:val="nil"/>
            </w:tcBorders>
            <w:shd w:val="clear" w:color="auto" w:fill="auto"/>
            <w:vAlign w:val="center"/>
          </w:tcPr>
          <w:p w14:paraId="452499B4">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43" w:type="dxa"/>
            <w:tcBorders>
              <w:tl2br w:val="nil"/>
              <w:tr2bl w:val="nil"/>
            </w:tcBorders>
            <w:shd w:val="clear" w:color="auto" w:fill="auto"/>
            <w:vAlign w:val="center"/>
          </w:tcPr>
          <w:p w14:paraId="5E0F4F58">
            <w:pPr>
              <w:jc w:val="center"/>
              <w:rPr>
                <w:rFonts w:ascii="宋体" w:hAnsi="宋体" w:eastAsia="宋体" w:cs="宋体"/>
                <w:color w:val="auto"/>
                <w:sz w:val="24"/>
                <w:szCs w:val="24"/>
                <w:highlight w:val="none"/>
              </w:rPr>
              <w:pPrChange w:id="231"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20BCE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3" w:hRule="atLeast"/>
        </w:trPr>
        <w:tc>
          <w:tcPr>
            <w:tcW w:w="547" w:type="dxa"/>
            <w:tcBorders>
              <w:tl2br w:val="nil"/>
              <w:tr2bl w:val="nil"/>
            </w:tcBorders>
            <w:shd w:val="clear" w:color="auto" w:fill="auto"/>
            <w:vAlign w:val="center"/>
          </w:tcPr>
          <w:p w14:paraId="0FF20B6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900" w:type="dxa"/>
            <w:tcBorders>
              <w:tl2br w:val="nil"/>
              <w:tr2bl w:val="nil"/>
            </w:tcBorders>
            <w:shd w:val="clear" w:color="auto" w:fill="auto"/>
            <w:vAlign w:val="center"/>
          </w:tcPr>
          <w:p w14:paraId="7546B2D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4F4B302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001</w:t>
            </w:r>
          </w:p>
        </w:tc>
        <w:tc>
          <w:tcPr>
            <w:tcW w:w="955" w:type="dxa"/>
            <w:tcBorders>
              <w:tl2br w:val="nil"/>
              <w:tr2bl w:val="nil"/>
            </w:tcBorders>
            <w:shd w:val="clear" w:color="auto" w:fill="auto"/>
            <w:vAlign w:val="center"/>
          </w:tcPr>
          <w:p w14:paraId="6AC7D85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14:paraId="4C0F846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4549736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10E64E7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7B15CA4">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14:paraId="40D6D5E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0942EBCF">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654F7A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56C0D1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5BC1B108">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13DD6729">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62CB8FB6">
            <w:pPr>
              <w:jc w:val="center"/>
              <w:rPr>
                <w:rFonts w:ascii="宋体" w:hAnsi="宋体" w:eastAsia="宋体" w:cs="宋体"/>
                <w:color w:val="auto"/>
                <w:sz w:val="24"/>
                <w:szCs w:val="24"/>
                <w:highlight w:val="none"/>
              </w:rPr>
              <w:pPrChange w:id="232"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78503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547" w:type="dxa"/>
            <w:tcBorders>
              <w:tl2br w:val="nil"/>
              <w:tr2bl w:val="nil"/>
            </w:tcBorders>
            <w:shd w:val="clear" w:color="auto" w:fill="auto"/>
            <w:vAlign w:val="center"/>
          </w:tcPr>
          <w:p w14:paraId="511E923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00" w:type="dxa"/>
            <w:tcBorders>
              <w:tl2br w:val="nil"/>
              <w:tr2bl w:val="nil"/>
            </w:tcBorders>
            <w:shd w:val="clear" w:color="auto" w:fill="auto"/>
            <w:vAlign w:val="center"/>
          </w:tcPr>
          <w:p w14:paraId="22AE1F8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679B4FC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002</w:t>
            </w:r>
          </w:p>
        </w:tc>
        <w:tc>
          <w:tcPr>
            <w:tcW w:w="955" w:type="dxa"/>
            <w:tcBorders>
              <w:tl2br w:val="nil"/>
              <w:tr2bl w:val="nil"/>
            </w:tcBorders>
            <w:shd w:val="clear" w:color="auto" w:fill="auto"/>
            <w:vAlign w:val="center"/>
          </w:tcPr>
          <w:p w14:paraId="19EC857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14:paraId="19E39E8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6441A55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742D9EF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1D36D4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14:paraId="040C611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2A9E6F8D">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3B2E3B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7BDFE9E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574796A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4A6A7218">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1240313B">
            <w:pPr>
              <w:jc w:val="center"/>
              <w:rPr>
                <w:rFonts w:ascii="宋体" w:hAnsi="宋体" w:eastAsia="宋体" w:cs="宋体"/>
                <w:color w:val="auto"/>
                <w:sz w:val="24"/>
                <w:szCs w:val="24"/>
                <w:highlight w:val="none"/>
              </w:rPr>
              <w:pPrChange w:id="233"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408B8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95" w:hRule="atLeast"/>
        </w:trPr>
        <w:tc>
          <w:tcPr>
            <w:tcW w:w="547" w:type="dxa"/>
            <w:tcBorders>
              <w:tl2br w:val="nil"/>
              <w:tr2bl w:val="nil"/>
            </w:tcBorders>
            <w:shd w:val="clear" w:color="auto" w:fill="auto"/>
            <w:vAlign w:val="center"/>
          </w:tcPr>
          <w:p w14:paraId="71A63D9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00" w:type="dxa"/>
            <w:tcBorders>
              <w:tl2br w:val="nil"/>
              <w:tr2bl w:val="nil"/>
            </w:tcBorders>
            <w:shd w:val="clear" w:color="auto" w:fill="auto"/>
            <w:vAlign w:val="center"/>
          </w:tcPr>
          <w:p w14:paraId="00B0D93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1CC5060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003</w:t>
            </w:r>
          </w:p>
        </w:tc>
        <w:tc>
          <w:tcPr>
            <w:tcW w:w="955" w:type="dxa"/>
            <w:tcBorders>
              <w:tl2br w:val="nil"/>
              <w:tr2bl w:val="nil"/>
            </w:tcBorders>
            <w:shd w:val="clear" w:color="auto" w:fill="auto"/>
            <w:vAlign w:val="center"/>
          </w:tcPr>
          <w:p w14:paraId="6CA2759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14:paraId="1092900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57C05AB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6BD050C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1AE2BFE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14:paraId="49AF6D15">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2CFE117A">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54D374C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65DC59B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1B71D13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0B43E1C5">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1732FCA5">
            <w:pPr>
              <w:jc w:val="center"/>
              <w:rPr>
                <w:rFonts w:ascii="宋体" w:hAnsi="宋体" w:eastAsia="宋体" w:cs="宋体"/>
                <w:color w:val="auto"/>
                <w:sz w:val="24"/>
                <w:szCs w:val="24"/>
                <w:highlight w:val="none"/>
              </w:rPr>
              <w:pPrChange w:id="234"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24835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1" w:hRule="atLeast"/>
        </w:trPr>
        <w:tc>
          <w:tcPr>
            <w:tcW w:w="547" w:type="dxa"/>
            <w:tcBorders>
              <w:tl2br w:val="nil"/>
              <w:tr2bl w:val="nil"/>
            </w:tcBorders>
            <w:shd w:val="clear" w:color="auto" w:fill="auto"/>
            <w:vAlign w:val="center"/>
          </w:tcPr>
          <w:p w14:paraId="451585D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900" w:type="dxa"/>
            <w:tcBorders>
              <w:tl2br w:val="nil"/>
              <w:tr2bl w:val="nil"/>
            </w:tcBorders>
            <w:shd w:val="clear" w:color="auto" w:fill="auto"/>
            <w:vAlign w:val="center"/>
          </w:tcPr>
          <w:p w14:paraId="0979FE2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166C1BA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004</w:t>
            </w:r>
          </w:p>
        </w:tc>
        <w:tc>
          <w:tcPr>
            <w:tcW w:w="955" w:type="dxa"/>
            <w:tcBorders>
              <w:tl2br w:val="nil"/>
              <w:tr2bl w:val="nil"/>
            </w:tcBorders>
            <w:shd w:val="clear" w:color="auto" w:fill="auto"/>
            <w:vAlign w:val="center"/>
          </w:tcPr>
          <w:p w14:paraId="3D1646B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14:paraId="7D28AB7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809" w:type="dxa"/>
            <w:tcBorders>
              <w:tl2br w:val="nil"/>
              <w:tr2bl w:val="nil"/>
            </w:tcBorders>
            <w:shd w:val="clear" w:color="auto" w:fill="auto"/>
            <w:vAlign w:val="center"/>
          </w:tcPr>
          <w:p w14:paraId="71F7562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611359F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6738090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上限:1.5mg/Nm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14:paraId="164D857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0.01</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67DAC5A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245B98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742466E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4908AEC0">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 氨的测定 纳氏试剂分光光度法 HJ 533-2009</w:t>
            </w:r>
          </w:p>
        </w:tc>
        <w:tc>
          <w:tcPr>
            <w:tcW w:w="1984" w:type="dxa"/>
            <w:tcBorders>
              <w:tl2br w:val="nil"/>
              <w:tr2bl w:val="nil"/>
            </w:tcBorders>
            <w:shd w:val="clear" w:color="auto" w:fill="auto"/>
            <w:vAlign w:val="center"/>
          </w:tcPr>
          <w:p w14:paraId="090F1CD5">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5A986F94">
            <w:pPr>
              <w:jc w:val="center"/>
              <w:rPr>
                <w:rFonts w:ascii="宋体" w:hAnsi="宋体" w:eastAsia="宋体" w:cs="宋体"/>
                <w:color w:val="auto"/>
                <w:sz w:val="24"/>
                <w:szCs w:val="24"/>
                <w:highlight w:val="none"/>
              </w:rPr>
              <w:pPrChange w:id="235"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4DEA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7" w:hRule="atLeast"/>
        </w:trPr>
        <w:tc>
          <w:tcPr>
            <w:tcW w:w="547" w:type="dxa"/>
            <w:tcBorders>
              <w:tl2br w:val="nil"/>
              <w:tr2bl w:val="nil"/>
            </w:tcBorders>
            <w:shd w:val="clear" w:color="auto" w:fill="auto"/>
            <w:vAlign w:val="center"/>
          </w:tcPr>
          <w:p w14:paraId="76D08B3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900" w:type="dxa"/>
            <w:tcBorders>
              <w:tl2br w:val="nil"/>
              <w:tr2bl w:val="nil"/>
            </w:tcBorders>
            <w:shd w:val="clear" w:color="auto" w:fill="auto"/>
            <w:vAlign w:val="center"/>
          </w:tcPr>
          <w:p w14:paraId="6DE7984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2DD3955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001</w:t>
            </w:r>
          </w:p>
        </w:tc>
        <w:tc>
          <w:tcPr>
            <w:tcW w:w="955" w:type="dxa"/>
            <w:tcBorders>
              <w:tl2br w:val="nil"/>
              <w:tr2bl w:val="nil"/>
            </w:tcBorders>
            <w:shd w:val="clear" w:color="auto" w:fill="auto"/>
            <w:vAlign w:val="center"/>
          </w:tcPr>
          <w:p w14:paraId="6360621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厂界上风向1</w:t>
            </w:r>
          </w:p>
        </w:tc>
        <w:tc>
          <w:tcPr>
            <w:tcW w:w="904" w:type="dxa"/>
            <w:tcBorders>
              <w:tl2br w:val="nil"/>
              <w:tr2bl w:val="nil"/>
            </w:tcBorders>
            <w:shd w:val="clear" w:color="auto" w:fill="auto"/>
            <w:vAlign w:val="center"/>
          </w:tcPr>
          <w:p w14:paraId="53C729A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1CF1353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3D9FAB0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563D2CD5">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14:paraId="5713CA5F">
            <w:pPr>
              <w:widowControl/>
              <w:jc w:val="left"/>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5219B248">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1761B70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4C01681A">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1次/</w:t>
            </w:r>
            <w:r>
              <w:rPr>
                <w:rFonts w:hint="eastAsia" w:ascii="宋体" w:hAnsi="宋体" w:eastAsia="宋体" w:cs="宋体"/>
                <w:color w:val="auto"/>
                <w:kern w:val="0"/>
                <w:sz w:val="24"/>
                <w:szCs w:val="24"/>
                <w:highlight w:val="none"/>
                <w:lang w:val="en-US" w:eastAsia="zh-CN"/>
              </w:rPr>
              <w:t>半年</w:t>
            </w:r>
          </w:p>
        </w:tc>
        <w:tc>
          <w:tcPr>
            <w:tcW w:w="3827" w:type="dxa"/>
            <w:tcBorders>
              <w:tl2br w:val="nil"/>
              <w:tr2bl w:val="nil"/>
            </w:tcBorders>
            <w:shd w:val="clear" w:color="auto" w:fill="auto"/>
            <w:vAlign w:val="center"/>
          </w:tcPr>
          <w:p w14:paraId="1756CEE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4803A3B4">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47138147">
            <w:pPr>
              <w:jc w:val="center"/>
              <w:rPr>
                <w:rFonts w:ascii="宋体" w:hAnsi="宋体" w:eastAsia="宋体" w:cs="宋体"/>
                <w:color w:val="auto"/>
                <w:sz w:val="24"/>
                <w:szCs w:val="24"/>
                <w:highlight w:val="none"/>
              </w:rPr>
              <w:pPrChange w:id="236"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4AA1E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14:paraId="3C1BDBA0">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900" w:type="dxa"/>
            <w:tcBorders>
              <w:tl2br w:val="nil"/>
              <w:tr2bl w:val="nil"/>
            </w:tcBorders>
            <w:shd w:val="clear" w:color="auto" w:fill="auto"/>
            <w:vAlign w:val="center"/>
          </w:tcPr>
          <w:p w14:paraId="53AFD9F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61CEDAE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002</w:t>
            </w:r>
          </w:p>
        </w:tc>
        <w:tc>
          <w:tcPr>
            <w:tcW w:w="955" w:type="dxa"/>
            <w:tcBorders>
              <w:tl2br w:val="nil"/>
              <w:tr2bl w:val="nil"/>
            </w:tcBorders>
            <w:shd w:val="clear" w:color="auto" w:fill="auto"/>
            <w:vAlign w:val="center"/>
          </w:tcPr>
          <w:p w14:paraId="1A793BD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厂界下风向1</w:t>
            </w:r>
          </w:p>
        </w:tc>
        <w:tc>
          <w:tcPr>
            <w:tcW w:w="904" w:type="dxa"/>
            <w:tcBorders>
              <w:tl2br w:val="nil"/>
              <w:tr2bl w:val="nil"/>
            </w:tcBorders>
            <w:shd w:val="clear" w:color="auto" w:fill="auto"/>
            <w:vAlign w:val="center"/>
          </w:tcPr>
          <w:p w14:paraId="144658A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6D542C0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5C54AB7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280DC94F">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14:paraId="32B8AFC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56FBE4D4">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44C256F4">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2BBBF34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06A70DD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19AA2196">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0E95BED9">
            <w:pPr>
              <w:jc w:val="center"/>
              <w:rPr>
                <w:rFonts w:ascii="宋体" w:hAnsi="宋体" w:eastAsia="宋体" w:cs="宋体"/>
                <w:color w:val="auto"/>
                <w:sz w:val="24"/>
                <w:szCs w:val="24"/>
                <w:highlight w:val="none"/>
              </w:rPr>
              <w:pPrChange w:id="237"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23661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6" w:hRule="atLeast"/>
        </w:trPr>
        <w:tc>
          <w:tcPr>
            <w:tcW w:w="547" w:type="dxa"/>
            <w:tcBorders>
              <w:tl2br w:val="nil"/>
              <w:tr2bl w:val="nil"/>
            </w:tcBorders>
            <w:shd w:val="clear" w:color="auto" w:fill="auto"/>
            <w:vAlign w:val="center"/>
          </w:tcPr>
          <w:p w14:paraId="6F235E3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900" w:type="dxa"/>
            <w:tcBorders>
              <w:tl2br w:val="nil"/>
              <w:tr2bl w:val="nil"/>
            </w:tcBorders>
            <w:shd w:val="clear" w:color="auto" w:fill="auto"/>
            <w:vAlign w:val="center"/>
          </w:tcPr>
          <w:p w14:paraId="652E955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38947B1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003</w:t>
            </w:r>
          </w:p>
        </w:tc>
        <w:tc>
          <w:tcPr>
            <w:tcW w:w="955" w:type="dxa"/>
            <w:tcBorders>
              <w:tl2br w:val="nil"/>
              <w:tr2bl w:val="nil"/>
            </w:tcBorders>
            <w:shd w:val="clear" w:color="auto" w:fill="auto"/>
            <w:vAlign w:val="center"/>
          </w:tcPr>
          <w:p w14:paraId="33C53C3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厂界下风向2</w:t>
            </w:r>
          </w:p>
        </w:tc>
        <w:tc>
          <w:tcPr>
            <w:tcW w:w="904" w:type="dxa"/>
            <w:tcBorders>
              <w:tl2br w:val="nil"/>
              <w:tr2bl w:val="nil"/>
            </w:tcBorders>
            <w:shd w:val="clear" w:color="auto" w:fill="auto"/>
            <w:vAlign w:val="center"/>
          </w:tcPr>
          <w:p w14:paraId="0C8EB7E1">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7BD1595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10B2B47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2DE0100E">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14:paraId="026A68B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37C4313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3CA75C9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3AD6EA2A">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1AE17D9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984" w:type="dxa"/>
            <w:tcBorders>
              <w:tl2br w:val="nil"/>
              <w:tr2bl w:val="nil"/>
            </w:tcBorders>
            <w:shd w:val="clear" w:color="auto" w:fill="auto"/>
            <w:vAlign w:val="center"/>
          </w:tcPr>
          <w:p w14:paraId="5DD700B0">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6A645D0A">
            <w:pPr>
              <w:jc w:val="center"/>
              <w:rPr>
                <w:rFonts w:ascii="宋体" w:hAnsi="宋体" w:eastAsia="宋体" w:cs="宋体"/>
                <w:color w:val="auto"/>
                <w:sz w:val="24"/>
                <w:szCs w:val="24"/>
                <w:highlight w:val="none"/>
              </w:rPr>
              <w:pPrChange w:id="238"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3759E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14:paraId="6A8310B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900" w:type="dxa"/>
            <w:tcBorders>
              <w:tl2br w:val="nil"/>
              <w:tr2bl w:val="nil"/>
            </w:tcBorders>
            <w:shd w:val="clear" w:color="auto" w:fill="auto"/>
            <w:vAlign w:val="center"/>
          </w:tcPr>
          <w:p w14:paraId="0C551315">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4FA69306">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CJ</w:t>
            </w:r>
            <w:r>
              <w:rPr>
                <w:rFonts w:hint="eastAsia" w:ascii="宋体" w:hAnsi="宋体" w:eastAsia="宋体" w:cs="宋体"/>
                <w:color w:val="auto"/>
                <w:kern w:val="0"/>
                <w:sz w:val="24"/>
                <w:szCs w:val="24"/>
                <w:highlight w:val="none"/>
              </w:rPr>
              <w:t>004</w:t>
            </w:r>
          </w:p>
        </w:tc>
        <w:tc>
          <w:tcPr>
            <w:tcW w:w="955" w:type="dxa"/>
            <w:tcBorders>
              <w:tl2br w:val="nil"/>
              <w:tr2bl w:val="nil"/>
            </w:tcBorders>
            <w:shd w:val="clear" w:color="auto" w:fill="auto"/>
            <w:vAlign w:val="center"/>
          </w:tcPr>
          <w:p w14:paraId="2A27708B">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厂界下风向3</w:t>
            </w:r>
          </w:p>
        </w:tc>
        <w:tc>
          <w:tcPr>
            <w:tcW w:w="904" w:type="dxa"/>
            <w:tcBorders>
              <w:tl2br w:val="nil"/>
              <w:tr2bl w:val="nil"/>
            </w:tcBorders>
            <w:shd w:val="clear" w:color="auto" w:fill="auto"/>
            <w:vAlign w:val="center"/>
          </w:tcPr>
          <w:p w14:paraId="6D81737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809" w:type="dxa"/>
            <w:tcBorders>
              <w:tl2br w:val="nil"/>
              <w:tr2bl w:val="nil"/>
            </w:tcBorders>
            <w:shd w:val="clear" w:color="auto" w:fill="auto"/>
            <w:vAlign w:val="center"/>
          </w:tcPr>
          <w:p w14:paraId="75C3DEF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1D96AFA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3255E8C2">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上限:0.06mg/Nm</w:t>
            </w:r>
            <w:r>
              <w:rPr>
                <w:rFonts w:hint="eastAsia" w:ascii="宋体" w:hAnsi="宋体" w:eastAsia="宋体" w:cs="宋体"/>
                <w:color w:val="auto"/>
                <w:kern w:val="0"/>
                <w:sz w:val="24"/>
                <w:szCs w:val="24"/>
                <w:highlight w:val="none"/>
                <w:vertAlign w:val="superscript"/>
              </w:rPr>
              <w:t>3</w:t>
            </w:r>
          </w:p>
        </w:tc>
        <w:tc>
          <w:tcPr>
            <w:tcW w:w="1631" w:type="dxa"/>
            <w:tcBorders>
              <w:tl2br w:val="nil"/>
              <w:tr2bl w:val="nil"/>
            </w:tcBorders>
            <w:shd w:val="clear" w:color="auto" w:fill="auto"/>
            <w:vAlign w:val="center"/>
          </w:tcPr>
          <w:p w14:paraId="73A0CD95">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0.0025mg/Nm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1EFC67EC">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6864ACD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7552858F">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
          <w:p w14:paraId="48B70ECD">
            <w:pPr>
              <w:widowControl/>
              <w:jc w:val="left"/>
              <w:textAlignment w:val="center"/>
              <w:rPr>
                <w:rFonts w:ascii="宋体" w:hAnsi="宋体" w:eastAsia="宋体" w:cs="宋体"/>
                <w:color w:val="auto"/>
                <w:sz w:val="24"/>
                <w:szCs w:val="24"/>
                <w:highlight w:val="none"/>
              </w:rPr>
            </w:pPr>
            <w:bookmarkStart w:id="1" w:name="OLE_LINK8"/>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bookmarkEnd w:id="1"/>
          </w:p>
        </w:tc>
        <w:tc>
          <w:tcPr>
            <w:tcW w:w="1984" w:type="dxa"/>
            <w:tcBorders>
              <w:tl2br w:val="nil"/>
              <w:tr2bl w:val="nil"/>
            </w:tcBorders>
            <w:shd w:val="clear" w:color="auto" w:fill="auto"/>
            <w:vAlign w:val="center"/>
          </w:tcPr>
          <w:p w14:paraId="74DB0B6F">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紫外分光光度计</w:t>
            </w:r>
          </w:p>
        </w:tc>
        <w:tc>
          <w:tcPr>
            <w:tcW w:w="1843" w:type="dxa"/>
            <w:tcBorders>
              <w:tl2br w:val="nil"/>
              <w:tr2bl w:val="nil"/>
            </w:tcBorders>
            <w:shd w:val="clear" w:color="auto" w:fill="auto"/>
            <w:vAlign w:val="center"/>
          </w:tcPr>
          <w:p w14:paraId="4E759161">
            <w:pPr>
              <w:jc w:val="center"/>
              <w:rPr>
                <w:rFonts w:ascii="宋体" w:hAnsi="宋体" w:eastAsia="宋体" w:cs="宋体"/>
                <w:color w:val="auto"/>
                <w:sz w:val="24"/>
                <w:szCs w:val="24"/>
                <w:highlight w:val="none"/>
              </w:rPr>
              <w:pPrChange w:id="239" w:author="一万年太长，只争朝夕" w:date="2025-02-11T13:46:37Z">
                <w:pPr>
                  <w:jc w:val="left"/>
                </w:pPr>
              </w:pPrChange>
            </w:pPr>
            <w:r>
              <w:rPr>
                <w:rFonts w:hint="eastAsia" w:ascii="宋体" w:hAnsi="宋体" w:eastAsia="宋体" w:cs="宋体"/>
                <w:color w:val="auto"/>
                <w:sz w:val="24"/>
                <w:szCs w:val="24"/>
                <w:highlight w:val="none"/>
              </w:rPr>
              <w:t>委托检测</w:t>
            </w:r>
          </w:p>
        </w:tc>
      </w:tr>
      <w:tr w14:paraId="04BB1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96" w:hRule="atLeast"/>
        </w:trPr>
        <w:tc>
          <w:tcPr>
            <w:tcW w:w="547" w:type="dxa"/>
            <w:tcBorders>
              <w:tl2br w:val="nil"/>
              <w:tr2bl w:val="nil"/>
            </w:tcBorders>
            <w:shd w:val="clear" w:color="auto" w:fill="auto"/>
            <w:vAlign w:val="center"/>
          </w:tcPr>
          <w:p w14:paraId="6FC1043C">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13</w:t>
            </w:r>
          </w:p>
        </w:tc>
        <w:tc>
          <w:tcPr>
            <w:tcW w:w="900" w:type="dxa"/>
            <w:tcBorders>
              <w:tl2br w:val="nil"/>
              <w:tr2bl w:val="nil"/>
            </w:tcBorders>
            <w:shd w:val="clear" w:color="auto" w:fill="auto"/>
            <w:vAlign w:val="center"/>
          </w:tcPr>
          <w:p w14:paraId="2198594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0F9E921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w:t>
            </w:r>
            <w:r>
              <w:rPr>
                <w:rFonts w:hint="eastAsia" w:ascii="宋体" w:hAnsi="宋体" w:eastAsia="宋体" w:cs="宋体"/>
                <w:color w:val="auto"/>
                <w:sz w:val="24"/>
                <w:szCs w:val="24"/>
                <w:highlight w:val="none"/>
              </w:rPr>
              <w:t>001</w:t>
            </w:r>
          </w:p>
        </w:tc>
        <w:tc>
          <w:tcPr>
            <w:tcW w:w="955" w:type="dxa"/>
            <w:tcBorders>
              <w:tl2br w:val="nil"/>
              <w:tr2bl w:val="nil"/>
            </w:tcBorders>
            <w:shd w:val="clear" w:color="auto" w:fill="auto"/>
            <w:vAlign w:val="center"/>
          </w:tcPr>
          <w:p w14:paraId="03E315C7">
            <w:pPr>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低温干化间</w:t>
            </w:r>
          </w:p>
        </w:tc>
        <w:tc>
          <w:tcPr>
            <w:tcW w:w="904" w:type="dxa"/>
            <w:tcBorders>
              <w:tl2br w:val="nil"/>
              <w:tr2bl w:val="nil"/>
            </w:tcBorders>
            <w:shd w:val="clear" w:color="auto" w:fill="auto"/>
            <w:vAlign w:val="center"/>
          </w:tcPr>
          <w:p w14:paraId="5E402F8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14:paraId="5C897479">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1C3F8FF3">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01F7A219">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
          <w:p w14:paraId="6675CF0A">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09D52108">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675050B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05A4535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14:paraId="33E2965D">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4641A7A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14:paraId="42DFA420">
            <w:pPr>
              <w:widowControl/>
              <w:jc w:val="center"/>
              <w:textAlignment w:val="center"/>
              <w:rPr>
                <w:rFonts w:ascii="宋体" w:hAnsi="宋体" w:eastAsia="宋体" w:cs="宋体"/>
                <w:color w:val="auto"/>
                <w:sz w:val="24"/>
                <w:szCs w:val="24"/>
                <w:highlight w:val="none"/>
              </w:rPr>
              <w:pPrChange w:id="240" w:author="一万年太长，只争朝夕" w:date="2025-02-11T13:46:37Z">
                <w:pPr>
                  <w:widowControl/>
                  <w:jc w:val="left"/>
                  <w:textAlignment w:val="center"/>
                </w:pPr>
              </w:pPrChange>
            </w:pPr>
            <w:r>
              <w:rPr>
                <w:rFonts w:hint="eastAsia" w:ascii="宋体" w:hAnsi="宋体" w:eastAsia="宋体" w:cs="宋体"/>
                <w:color w:val="auto"/>
                <w:sz w:val="24"/>
                <w:szCs w:val="24"/>
                <w:highlight w:val="none"/>
              </w:rPr>
              <w:t>委托检测</w:t>
            </w:r>
          </w:p>
        </w:tc>
      </w:tr>
      <w:tr w14:paraId="482D6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tcW w:w="547" w:type="dxa"/>
            <w:tcBorders>
              <w:tl2br w:val="nil"/>
              <w:tr2bl w:val="nil"/>
            </w:tcBorders>
            <w:shd w:val="clear" w:color="auto" w:fill="auto"/>
            <w:vAlign w:val="center"/>
          </w:tcPr>
          <w:p w14:paraId="3EB80A8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w:t>
            </w:r>
          </w:p>
        </w:tc>
        <w:tc>
          <w:tcPr>
            <w:tcW w:w="900" w:type="dxa"/>
            <w:tcBorders>
              <w:tl2br w:val="nil"/>
              <w:tr2bl w:val="nil"/>
            </w:tcBorders>
            <w:shd w:val="clear" w:color="auto" w:fill="auto"/>
            <w:vAlign w:val="center"/>
          </w:tcPr>
          <w:p w14:paraId="3D370910">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886" w:type="dxa"/>
            <w:tcBorders>
              <w:tl2br w:val="nil"/>
              <w:tr2bl w:val="nil"/>
            </w:tcBorders>
            <w:shd w:val="clear" w:color="auto" w:fill="auto"/>
            <w:vAlign w:val="center"/>
          </w:tcPr>
          <w:p w14:paraId="019A6A3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w:t>
            </w:r>
            <w:r>
              <w:rPr>
                <w:rFonts w:hint="eastAsia" w:ascii="宋体" w:hAnsi="宋体" w:eastAsia="宋体" w:cs="宋体"/>
                <w:color w:val="auto"/>
                <w:sz w:val="24"/>
                <w:szCs w:val="24"/>
                <w:highlight w:val="none"/>
              </w:rPr>
              <w:t>002</w:t>
            </w:r>
          </w:p>
        </w:tc>
        <w:tc>
          <w:tcPr>
            <w:tcW w:w="955" w:type="dxa"/>
            <w:tcBorders>
              <w:tl2br w:val="nil"/>
              <w:tr2bl w:val="nil"/>
            </w:tcBorders>
            <w:shd w:val="clear" w:color="auto" w:fill="auto"/>
            <w:vAlign w:val="center"/>
          </w:tcPr>
          <w:p w14:paraId="1FF6A674">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生物除臭</w:t>
            </w:r>
            <w:r>
              <w:rPr>
                <w:rFonts w:hint="eastAsia" w:ascii="宋体" w:hAnsi="宋体" w:eastAsia="宋体" w:cs="宋体"/>
                <w:color w:val="auto"/>
                <w:sz w:val="24"/>
                <w:szCs w:val="24"/>
                <w:highlight w:val="none"/>
                <w:lang w:eastAsia="zh-CN"/>
              </w:rPr>
              <w:t>系统</w:t>
            </w:r>
          </w:p>
        </w:tc>
        <w:tc>
          <w:tcPr>
            <w:tcW w:w="904" w:type="dxa"/>
            <w:tcBorders>
              <w:tl2br w:val="nil"/>
              <w:tr2bl w:val="nil"/>
            </w:tcBorders>
            <w:shd w:val="clear" w:color="auto" w:fill="auto"/>
            <w:vAlign w:val="center"/>
          </w:tcPr>
          <w:p w14:paraId="69B2468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甲烷</w:t>
            </w:r>
          </w:p>
        </w:tc>
        <w:tc>
          <w:tcPr>
            <w:tcW w:w="809" w:type="dxa"/>
            <w:tcBorders>
              <w:tl2br w:val="nil"/>
              <w:tr2bl w:val="nil"/>
            </w:tcBorders>
            <w:shd w:val="clear" w:color="auto" w:fill="auto"/>
            <w:vAlign w:val="center"/>
          </w:tcPr>
          <w:p w14:paraId="25C88A2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
          <w:p w14:paraId="2A4CAD57">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《城镇污水处理厂污染物排放标准》（GB18918-2002）二级标准排放</w:t>
            </w:r>
          </w:p>
        </w:tc>
        <w:tc>
          <w:tcPr>
            <w:tcW w:w="1418" w:type="dxa"/>
            <w:tcBorders>
              <w:tl2br w:val="nil"/>
              <w:tr2bl w:val="nil"/>
            </w:tcBorders>
            <w:shd w:val="clear" w:color="auto" w:fill="auto"/>
            <w:vAlign w:val="center"/>
          </w:tcPr>
          <w:p w14:paraId="21F4CA67">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上限:1%</w:t>
            </w:r>
          </w:p>
        </w:tc>
        <w:tc>
          <w:tcPr>
            <w:tcW w:w="1631" w:type="dxa"/>
            <w:tcBorders>
              <w:tl2br w:val="nil"/>
              <w:tr2bl w:val="nil"/>
            </w:tcBorders>
            <w:shd w:val="clear" w:color="auto" w:fill="auto"/>
            <w:vAlign w:val="center"/>
          </w:tcPr>
          <w:p w14:paraId="05CB41CF">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0.06</w:t>
            </w:r>
            <w:r>
              <w:rPr>
                <w:rFonts w:hint="eastAsia" w:ascii="宋体" w:hAnsi="宋体" w:eastAsia="宋体" w:cs="宋体"/>
                <w:color w:val="auto"/>
                <w:kern w:val="0"/>
                <w:sz w:val="24"/>
                <w:szCs w:val="24"/>
                <w:highlight w:val="none"/>
              </w:rPr>
              <w:t>mg/Nm</w:t>
            </w:r>
            <w:r>
              <w:rPr>
                <w:rFonts w:hint="eastAsia" w:ascii="宋体" w:hAnsi="宋体" w:eastAsia="宋体" w:cs="宋体"/>
                <w:color w:val="auto"/>
                <w:kern w:val="0"/>
                <w:sz w:val="24"/>
                <w:szCs w:val="24"/>
                <w:highlight w:val="none"/>
                <w:vertAlign w:val="superscript"/>
              </w:rPr>
              <w:t>3</w:t>
            </w:r>
          </w:p>
        </w:tc>
        <w:tc>
          <w:tcPr>
            <w:tcW w:w="1771" w:type="dxa"/>
            <w:tcBorders>
              <w:tl2br w:val="nil"/>
              <w:tr2bl w:val="nil"/>
            </w:tcBorders>
            <w:shd w:val="clear" w:color="auto" w:fill="auto"/>
            <w:vAlign w:val="center"/>
          </w:tcPr>
          <w:p w14:paraId="58A1A8FD">
            <w:pPr>
              <w:widowControl/>
              <w:jc w:val="left"/>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非连续采样 </w:t>
            </w:r>
          </w:p>
          <w:p w14:paraId="289BA498">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
          <w:p w14:paraId="21779872">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1次/年</w:t>
            </w:r>
          </w:p>
        </w:tc>
        <w:tc>
          <w:tcPr>
            <w:tcW w:w="3827" w:type="dxa"/>
            <w:tcBorders>
              <w:tl2br w:val="nil"/>
              <w:tr2bl w:val="nil"/>
            </w:tcBorders>
            <w:shd w:val="clear" w:color="auto" w:fill="auto"/>
            <w:vAlign w:val="center"/>
          </w:tcPr>
          <w:p w14:paraId="61A400DE">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环境空气 总烃、甲烷和非甲烷总烃的测定 直接进样-气相色谱法 HJ 604-2017</w:t>
            </w:r>
          </w:p>
        </w:tc>
        <w:tc>
          <w:tcPr>
            <w:tcW w:w="1984" w:type="dxa"/>
            <w:tcBorders>
              <w:tl2br w:val="nil"/>
              <w:tr2bl w:val="nil"/>
            </w:tcBorders>
            <w:shd w:val="clear" w:color="auto" w:fill="auto"/>
            <w:vAlign w:val="center"/>
          </w:tcPr>
          <w:p w14:paraId="79BF571C">
            <w:pPr>
              <w:widowControl/>
              <w:jc w:val="left"/>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气相色谱仪</w:t>
            </w:r>
          </w:p>
        </w:tc>
        <w:tc>
          <w:tcPr>
            <w:tcW w:w="1843" w:type="dxa"/>
            <w:tcBorders>
              <w:tl2br w:val="nil"/>
              <w:tr2bl w:val="nil"/>
            </w:tcBorders>
            <w:shd w:val="clear" w:color="auto" w:fill="auto"/>
            <w:vAlign w:val="center"/>
          </w:tcPr>
          <w:p w14:paraId="507218E2">
            <w:pPr>
              <w:widowControl/>
              <w:jc w:val="center"/>
              <w:textAlignment w:val="center"/>
              <w:rPr>
                <w:rFonts w:ascii="宋体" w:hAnsi="宋体" w:eastAsia="宋体" w:cs="宋体"/>
                <w:color w:val="auto"/>
                <w:sz w:val="24"/>
                <w:szCs w:val="24"/>
                <w:highlight w:val="none"/>
              </w:rPr>
              <w:pPrChange w:id="241" w:author="一万年太长，只争朝夕" w:date="2025-02-11T13:46:37Z">
                <w:pPr>
                  <w:widowControl/>
                  <w:jc w:val="left"/>
                  <w:textAlignment w:val="center"/>
                </w:pPr>
              </w:pPrChange>
            </w:pPr>
            <w:r>
              <w:rPr>
                <w:rFonts w:hint="eastAsia" w:ascii="宋体" w:hAnsi="宋体" w:eastAsia="宋体" w:cs="宋体"/>
                <w:color w:val="auto"/>
                <w:sz w:val="24"/>
                <w:szCs w:val="24"/>
                <w:highlight w:val="none"/>
              </w:rPr>
              <w:t>委托检测</w:t>
            </w:r>
          </w:p>
        </w:tc>
      </w:tr>
    </w:tbl>
    <w:p w14:paraId="299F3445">
      <w:pPr>
        <w:widowControl/>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确定厂区体积浓度最高处甲烷最高点位置，选择生物除臭</w:t>
      </w:r>
      <w:r>
        <w:rPr>
          <w:rFonts w:hint="eastAsia" w:ascii="宋体" w:hAnsi="宋体" w:eastAsia="宋体" w:cs="宋体"/>
          <w:sz w:val="28"/>
          <w:szCs w:val="28"/>
          <w:highlight w:val="none"/>
          <w:lang w:eastAsia="zh-CN"/>
        </w:rPr>
        <w:t>系统</w:t>
      </w:r>
      <w:r>
        <w:rPr>
          <w:rFonts w:hint="eastAsia" w:ascii="宋体" w:hAnsi="宋体" w:eastAsia="宋体" w:cs="宋体"/>
          <w:sz w:val="28"/>
          <w:szCs w:val="28"/>
          <w:highlight w:val="none"/>
        </w:rPr>
        <w:t>和</w:t>
      </w:r>
      <w:r>
        <w:rPr>
          <w:rFonts w:hint="eastAsia" w:ascii="宋体" w:hAnsi="宋体" w:eastAsia="宋体" w:cs="宋体"/>
          <w:sz w:val="28"/>
          <w:szCs w:val="28"/>
          <w:highlight w:val="none"/>
          <w:lang w:eastAsia="zh-CN"/>
        </w:rPr>
        <w:t>低温干化间</w:t>
      </w:r>
      <w:r>
        <w:rPr>
          <w:rFonts w:hint="eastAsia" w:ascii="宋体" w:hAnsi="宋体" w:eastAsia="宋体" w:cs="宋体"/>
          <w:sz w:val="28"/>
          <w:szCs w:val="28"/>
          <w:highlight w:val="none"/>
        </w:rPr>
        <w:t>两个点进行采样且监测数据，做出比较，</w:t>
      </w:r>
      <w:bookmarkStart w:id="2" w:name="OLE_LINK10"/>
      <w:r>
        <w:rPr>
          <w:rFonts w:hint="eastAsia" w:ascii="宋体" w:hAnsi="宋体" w:eastAsia="宋体" w:cs="宋体"/>
          <w:sz w:val="28"/>
          <w:szCs w:val="28"/>
          <w:highlight w:val="none"/>
          <w:lang w:eastAsia="zh-CN"/>
        </w:rPr>
        <w:t>选择其中</w:t>
      </w:r>
      <w:r>
        <w:rPr>
          <w:rFonts w:hint="eastAsia" w:ascii="宋体" w:hAnsi="宋体" w:eastAsia="宋体" w:cs="宋体"/>
          <w:sz w:val="28"/>
          <w:szCs w:val="28"/>
          <w:highlight w:val="none"/>
        </w:rPr>
        <w:t>体积浓度最高处甲烷最高点位置</w:t>
      </w:r>
      <w:bookmarkEnd w:id="2"/>
      <w:r>
        <w:rPr>
          <w:rFonts w:hint="eastAsia" w:ascii="宋体" w:hAnsi="宋体" w:eastAsia="宋体" w:cs="宋体"/>
          <w:sz w:val="28"/>
          <w:szCs w:val="28"/>
          <w:highlight w:val="none"/>
        </w:rPr>
        <w:t>。</w:t>
      </w:r>
    </w:p>
    <w:p w14:paraId="5A02A78B">
      <w:pPr>
        <w:pStyle w:val="2"/>
        <w:bidi w:val="0"/>
      </w:pPr>
      <w:r>
        <w:rPr>
          <w:rFonts w:hint="eastAsia"/>
          <w:lang w:val="en-US" w:eastAsia="zh-CN"/>
        </w:rPr>
        <w:t>2</w:t>
      </w:r>
      <w:r>
        <w:rPr>
          <w:rFonts w:hint="eastAsia"/>
        </w:rPr>
        <w:t>、</w:t>
      </w:r>
      <w:r>
        <w:rPr>
          <w:rFonts w:hint="eastAsia"/>
          <w:lang w:eastAsia="zh-CN"/>
        </w:rPr>
        <w:t>有组织</w:t>
      </w:r>
      <w:r>
        <w:rPr>
          <w:rFonts w:hint="eastAsia"/>
        </w:rPr>
        <w:t>废气自行监测及记录信息表</w:t>
      </w:r>
    </w:p>
    <w:p w14:paraId="26050CC7">
      <w:pPr>
        <w:pStyle w:val="19"/>
        <w:spacing w:line="240" w:lineRule="auto"/>
        <w:ind w:firstLine="560"/>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本公司大气污染源主要来</w:t>
      </w:r>
      <w:r>
        <w:rPr>
          <w:rFonts w:hint="eastAsia" w:ascii="宋体" w:hAnsi="宋体"/>
          <w:color w:val="auto"/>
          <w:sz w:val="28"/>
          <w:szCs w:val="28"/>
          <w:highlight w:val="none"/>
          <w:lang w:val="en-US"/>
        </w:rPr>
        <w:t>源于格栅、污泥浓缩池、污泥脱水机房</w:t>
      </w:r>
      <w:r>
        <w:rPr>
          <w:rFonts w:hint="eastAsia" w:ascii="宋体" w:hAnsi="宋体"/>
          <w:color w:val="auto"/>
          <w:sz w:val="28"/>
          <w:szCs w:val="28"/>
          <w:highlight w:val="none"/>
        </w:rPr>
        <w:t>产生的恶臭等。这个设施产生的恶臭为有组织排放，采取的主要环保措施是废气由管道收集，经过</w:t>
      </w:r>
      <w:r>
        <w:rPr>
          <w:rFonts w:hint="eastAsia" w:ascii="宋体" w:hAnsi="宋体"/>
          <w:color w:val="auto"/>
          <w:sz w:val="28"/>
          <w:szCs w:val="28"/>
          <w:highlight w:val="none"/>
          <w:lang w:eastAsia="zh-CN"/>
        </w:rPr>
        <w:t>生物</w:t>
      </w:r>
      <w:r>
        <w:rPr>
          <w:rFonts w:hint="eastAsia" w:ascii="宋体" w:hAnsi="宋体"/>
          <w:color w:val="auto"/>
          <w:sz w:val="28"/>
          <w:szCs w:val="28"/>
          <w:highlight w:val="none"/>
        </w:rPr>
        <w:t>滤池处理后</w:t>
      </w:r>
      <w:r>
        <w:rPr>
          <w:rFonts w:hint="eastAsia" w:ascii="宋体" w:hAnsi="宋体"/>
          <w:color w:val="auto"/>
          <w:sz w:val="28"/>
          <w:szCs w:val="28"/>
          <w:highlight w:val="none"/>
          <w:lang w:eastAsia="zh-CN"/>
        </w:rPr>
        <w:t>有</w:t>
      </w:r>
      <w:r>
        <w:rPr>
          <w:rFonts w:hint="eastAsia" w:ascii="宋体" w:hAnsi="宋体"/>
          <w:color w:val="auto"/>
          <w:sz w:val="28"/>
          <w:szCs w:val="28"/>
          <w:highlight w:val="none"/>
        </w:rPr>
        <w:t>组织排放。</w:t>
      </w:r>
      <w:r>
        <w:rPr>
          <w:rFonts w:hint="eastAsia" w:ascii="宋体" w:hAnsi="宋体"/>
          <w:color w:val="auto"/>
          <w:sz w:val="28"/>
          <w:szCs w:val="28"/>
          <w:highlight w:val="none"/>
          <w:lang w:eastAsia="zh-CN"/>
        </w:rPr>
        <w:t>我厂采用</w:t>
      </w:r>
      <w:r>
        <w:rPr>
          <w:rFonts w:hint="eastAsia" w:ascii="宋体" w:hAnsi="宋体"/>
          <w:color w:val="auto"/>
          <w:sz w:val="28"/>
          <w:szCs w:val="28"/>
          <w:highlight w:val="none"/>
          <w:lang w:val="en-US" w:eastAsia="zh-CN"/>
        </w:rPr>
        <w:t>15m高排气筒排放废气。</w:t>
      </w:r>
    </w:p>
    <w:p w14:paraId="3542E6B9">
      <w:pPr>
        <w:adjustRightInd w:val="0"/>
        <w:snapToGrid w:val="0"/>
        <w:jc w:val="left"/>
        <w:rPr>
          <w:rFonts w:hint="eastAsia" w:ascii="宋体" w:hAnsi="宋体" w:eastAsia="宋体" w:cs="宋体"/>
          <w:color w:val="auto"/>
          <w:kern w:val="2"/>
          <w:sz w:val="28"/>
          <w:szCs w:val="28"/>
          <w:highlight w:val="none"/>
          <w:lang w:val="zh-CN" w:eastAsia="zh-CN" w:bidi="ar-SA"/>
        </w:rPr>
      </w:pPr>
      <w:r>
        <w:rPr>
          <w:rFonts w:hint="eastAsia" w:ascii="宋体" w:hAnsi="宋体" w:eastAsia="宋体" w:cs="宋体"/>
          <w:color w:val="auto"/>
          <w:kern w:val="2"/>
          <w:sz w:val="28"/>
          <w:szCs w:val="28"/>
          <w:highlight w:val="none"/>
          <w:lang w:val="en-US" w:eastAsia="zh-CN" w:bidi="ar-SA"/>
        </w:rPr>
        <w:t>2.废气有组织自行监测及记录信息表</w:t>
      </w:r>
    </w:p>
    <w:tbl>
      <w:tblPr>
        <w:tblStyle w:val="9"/>
        <w:tblW w:w="21172"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Change w:id="242" w:author="一万年太长，只争朝夕" w:date="2024-12-17T08:50:37Z">
          <w:tblPr>
            <w:tblStyle w:val="9"/>
            <w:tblW w:w="22159"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PrChange>
      </w:tblPr>
      <w:tblGrid>
        <w:gridCol w:w="630"/>
        <w:gridCol w:w="986"/>
        <w:gridCol w:w="910"/>
        <w:gridCol w:w="808"/>
        <w:gridCol w:w="422"/>
        <w:gridCol w:w="1245"/>
        <w:gridCol w:w="2983"/>
        <w:gridCol w:w="1418"/>
        <w:gridCol w:w="1454"/>
        <w:gridCol w:w="1948"/>
        <w:gridCol w:w="1701"/>
        <w:gridCol w:w="3827"/>
        <w:gridCol w:w="1565"/>
        <w:gridCol w:w="1275"/>
        <w:tblGridChange w:id="243">
          <w:tblGrid>
            <w:gridCol w:w="630"/>
            <w:gridCol w:w="986"/>
            <w:gridCol w:w="910"/>
            <w:gridCol w:w="808"/>
            <w:gridCol w:w="422"/>
            <w:gridCol w:w="1245"/>
            <w:gridCol w:w="2983"/>
            <w:gridCol w:w="1418"/>
            <w:gridCol w:w="1454"/>
            <w:gridCol w:w="1948"/>
            <w:gridCol w:w="1701"/>
            <w:gridCol w:w="3827"/>
            <w:gridCol w:w="1984"/>
            <w:gridCol w:w="1843"/>
          </w:tblGrid>
        </w:tblGridChange>
      </w:tblGrid>
      <w:tr w14:paraId="6049A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244" w:author="一万年太长，只争朝夕" w:date="2024-12-17T08:50: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90" w:hRule="atLeast"/>
          <w:tblHeader/>
          <w:trPrChange w:id="244" w:author="一万年太长，只争朝夕" w:date="2024-12-17T08:50:37Z">
            <w:trPr>
              <w:trHeight w:val="90" w:hRule="atLeast"/>
              <w:tblHeader/>
            </w:trPr>
          </w:trPrChange>
        </w:trPr>
        <w:tc>
          <w:tcPr>
            <w:tcW w:w="630" w:type="dxa"/>
            <w:tcBorders>
              <w:tl2br w:val="nil"/>
              <w:tr2bl w:val="nil"/>
            </w:tcBorders>
            <w:shd w:val="clear" w:color="auto" w:fill="auto"/>
            <w:vAlign w:val="center"/>
            <w:tcPrChange w:id="245" w:author="一万年太长，只争朝夕" w:date="2024-12-17T08:50:37Z">
              <w:tcPr>
                <w:tcW w:w="630" w:type="dxa"/>
                <w:tcBorders>
                  <w:tl2br w:val="nil"/>
                  <w:tr2bl w:val="nil"/>
                </w:tcBorders>
                <w:shd w:val="clear" w:color="auto" w:fill="auto"/>
                <w:vAlign w:val="center"/>
              </w:tcPr>
            </w:tcPrChange>
          </w:tcPr>
          <w:p w14:paraId="57806B0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986" w:type="dxa"/>
            <w:tcBorders>
              <w:tl2br w:val="nil"/>
              <w:tr2bl w:val="nil"/>
            </w:tcBorders>
            <w:shd w:val="clear" w:color="auto" w:fill="auto"/>
            <w:vAlign w:val="center"/>
            <w:tcPrChange w:id="246" w:author="一万年太长，只争朝夕" w:date="2024-12-17T08:50:37Z">
              <w:tcPr>
                <w:tcW w:w="986" w:type="dxa"/>
                <w:tcBorders>
                  <w:tl2br w:val="nil"/>
                  <w:tr2bl w:val="nil"/>
                </w:tcBorders>
                <w:shd w:val="clear" w:color="auto" w:fill="auto"/>
                <w:vAlign w:val="center"/>
              </w:tcPr>
            </w:tcPrChange>
          </w:tcPr>
          <w:p w14:paraId="789629E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污染源类别/监测类别</w:t>
            </w:r>
          </w:p>
        </w:tc>
        <w:tc>
          <w:tcPr>
            <w:tcW w:w="910" w:type="dxa"/>
            <w:tcBorders>
              <w:tl2br w:val="nil"/>
              <w:tr2bl w:val="nil"/>
            </w:tcBorders>
            <w:shd w:val="clear" w:color="auto" w:fill="auto"/>
            <w:vAlign w:val="center"/>
            <w:tcPrChange w:id="247" w:author="一万年太长，只争朝夕" w:date="2024-12-17T08:50:37Z">
              <w:tcPr>
                <w:tcW w:w="910" w:type="dxa"/>
                <w:tcBorders>
                  <w:tl2br w:val="nil"/>
                  <w:tr2bl w:val="nil"/>
                </w:tcBorders>
                <w:shd w:val="clear" w:color="auto" w:fill="auto"/>
                <w:vAlign w:val="center"/>
              </w:tcPr>
            </w:tcPrChange>
          </w:tcPr>
          <w:p w14:paraId="0F35D4BA">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排放口编号/监测点位</w:t>
            </w:r>
          </w:p>
        </w:tc>
        <w:tc>
          <w:tcPr>
            <w:tcW w:w="808" w:type="dxa"/>
            <w:tcBorders>
              <w:tl2br w:val="nil"/>
              <w:tr2bl w:val="nil"/>
            </w:tcBorders>
            <w:shd w:val="clear" w:color="auto" w:fill="auto"/>
            <w:vAlign w:val="center"/>
            <w:tcPrChange w:id="248" w:author="一万年太长，只争朝夕" w:date="2024-12-17T08:50:37Z">
              <w:tcPr>
                <w:tcW w:w="808" w:type="dxa"/>
                <w:tcBorders>
                  <w:tl2br w:val="nil"/>
                  <w:tr2bl w:val="nil"/>
                </w:tcBorders>
                <w:shd w:val="clear" w:color="auto" w:fill="auto"/>
                <w:vAlign w:val="center"/>
              </w:tcPr>
            </w:tcPrChange>
          </w:tcPr>
          <w:p w14:paraId="6070AD6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监测点位名称</w:t>
            </w:r>
          </w:p>
        </w:tc>
        <w:tc>
          <w:tcPr>
            <w:tcW w:w="422" w:type="dxa"/>
            <w:tcBorders>
              <w:tl2br w:val="nil"/>
              <w:tr2bl w:val="nil"/>
            </w:tcBorders>
            <w:shd w:val="clear" w:color="auto" w:fill="auto"/>
            <w:vAlign w:val="center"/>
            <w:tcPrChange w:id="249" w:author="一万年太长，只争朝夕" w:date="2024-12-17T08:50:37Z">
              <w:tcPr>
                <w:tcW w:w="422" w:type="dxa"/>
                <w:tcBorders>
                  <w:tl2br w:val="nil"/>
                  <w:tr2bl w:val="nil"/>
                </w:tcBorders>
                <w:shd w:val="clear" w:color="auto" w:fill="auto"/>
                <w:vAlign w:val="center"/>
              </w:tcPr>
            </w:tcPrChange>
          </w:tcPr>
          <w:p w14:paraId="6389B1E1">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监测指标</w:t>
            </w:r>
          </w:p>
        </w:tc>
        <w:tc>
          <w:tcPr>
            <w:tcW w:w="1245" w:type="dxa"/>
            <w:tcBorders>
              <w:tl2br w:val="nil"/>
              <w:tr2bl w:val="nil"/>
            </w:tcBorders>
            <w:shd w:val="clear" w:color="auto" w:fill="auto"/>
            <w:vAlign w:val="center"/>
            <w:tcPrChange w:id="250" w:author="一万年太长，只争朝夕" w:date="2024-12-17T08:50:37Z">
              <w:tcPr>
                <w:tcW w:w="1245" w:type="dxa"/>
                <w:tcBorders>
                  <w:tl2br w:val="nil"/>
                  <w:tr2bl w:val="nil"/>
                </w:tcBorders>
                <w:shd w:val="clear" w:color="auto" w:fill="auto"/>
                <w:vAlign w:val="center"/>
              </w:tcPr>
            </w:tcPrChange>
          </w:tcPr>
          <w:p w14:paraId="73A5CC5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监测设施</w:t>
            </w:r>
          </w:p>
        </w:tc>
        <w:tc>
          <w:tcPr>
            <w:tcW w:w="2983" w:type="dxa"/>
            <w:tcBorders>
              <w:tl2br w:val="nil"/>
              <w:tr2bl w:val="nil"/>
            </w:tcBorders>
            <w:shd w:val="clear" w:color="auto" w:fill="auto"/>
            <w:vAlign w:val="center"/>
            <w:tcPrChange w:id="251" w:author="一万年太长，只争朝夕" w:date="2024-12-17T08:50:37Z">
              <w:tcPr>
                <w:tcW w:w="2983" w:type="dxa"/>
                <w:tcBorders>
                  <w:tl2br w:val="nil"/>
                  <w:tr2bl w:val="nil"/>
                </w:tcBorders>
                <w:shd w:val="clear" w:color="auto" w:fill="auto"/>
                <w:vAlign w:val="center"/>
              </w:tcPr>
            </w:tcPrChange>
          </w:tcPr>
          <w:p w14:paraId="07DFF77D">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排放标准</w:t>
            </w:r>
          </w:p>
        </w:tc>
        <w:tc>
          <w:tcPr>
            <w:tcW w:w="1418" w:type="dxa"/>
            <w:tcBorders>
              <w:tl2br w:val="nil"/>
              <w:tr2bl w:val="nil"/>
            </w:tcBorders>
            <w:shd w:val="clear" w:color="auto" w:fill="auto"/>
            <w:vAlign w:val="center"/>
            <w:tcPrChange w:id="252" w:author="一万年太长，只争朝夕" w:date="2024-12-17T08:50:37Z">
              <w:tcPr>
                <w:tcW w:w="1418" w:type="dxa"/>
                <w:tcBorders>
                  <w:tl2br w:val="nil"/>
                  <w:tr2bl w:val="nil"/>
                </w:tcBorders>
                <w:shd w:val="clear" w:color="auto" w:fill="auto"/>
                <w:vAlign w:val="center"/>
              </w:tcPr>
            </w:tcPrChange>
          </w:tcPr>
          <w:p w14:paraId="1202CEC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1454" w:type="dxa"/>
            <w:tcBorders>
              <w:tl2br w:val="nil"/>
              <w:tr2bl w:val="nil"/>
            </w:tcBorders>
            <w:shd w:val="clear" w:color="auto" w:fill="auto"/>
            <w:vAlign w:val="center"/>
            <w:tcPrChange w:id="253" w:author="一万年太长，只争朝夕" w:date="2024-12-17T08:50:37Z">
              <w:tcPr>
                <w:tcW w:w="1454" w:type="dxa"/>
                <w:tcBorders>
                  <w:tl2br w:val="nil"/>
                  <w:tr2bl w:val="nil"/>
                </w:tcBorders>
                <w:shd w:val="clear" w:color="auto" w:fill="auto"/>
                <w:vAlign w:val="center"/>
              </w:tcPr>
            </w:tcPrChange>
          </w:tcPr>
          <w:p w14:paraId="1248B16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方法检出限</w:t>
            </w:r>
          </w:p>
        </w:tc>
        <w:tc>
          <w:tcPr>
            <w:tcW w:w="1948" w:type="dxa"/>
            <w:tcBorders>
              <w:tl2br w:val="nil"/>
              <w:tr2bl w:val="nil"/>
            </w:tcBorders>
            <w:shd w:val="clear" w:color="auto" w:fill="auto"/>
            <w:vAlign w:val="center"/>
            <w:tcPrChange w:id="254" w:author="一万年太长，只争朝夕" w:date="2024-12-17T08:50:37Z">
              <w:tcPr>
                <w:tcW w:w="1948" w:type="dxa"/>
                <w:tcBorders>
                  <w:tl2br w:val="nil"/>
                  <w:tr2bl w:val="nil"/>
                </w:tcBorders>
                <w:shd w:val="clear" w:color="auto" w:fill="auto"/>
                <w:vAlign w:val="center"/>
              </w:tcPr>
            </w:tcPrChange>
          </w:tcPr>
          <w:p w14:paraId="1470081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手工监测采样方法及个数</w:t>
            </w:r>
          </w:p>
        </w:tc>
        <w:tc>
          <w:tcPr>
            <w:tcW w:w="1701" w:type="dxa"/>
            <w:tcBorders>
              <w:tl2br w:val="nil"/>
              <w:tr2bl w:val="nil"/>
            </w:tcBorders>
            <w:shd w:val="clear" w:color="auto" w:fill="auto"/>
            <w:vAlign w:val="center"/>
            <w:tcPrChange w:id="255" w:author="一万年太长，只争朝夕" w:date="2024-12-17T08:50:37Z">
              <w:tcPr>
                <w:tcW w:w="1701" w:type="dxa"/>
                <w:tcBorders>
                  <w:tl2br w:val="nil"/>
                  <w:tr2bl w:val="nil"/>
                </w:tcBorders>
                <w:shd w:val="clear" w:color="auto" w:fill="auto"/>
                <w:vAlign w:val="center"/>
              </w:tcPr>
            </w:tcPrChange>
          </w:tcPr>
          <w:p w14:paraId="2AEF56E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手工监测频次</w:t>
            </w:r>
          </w:p>
        </w:tc>
        <w:tc>
          <w:tcPr>
            <w:tcW w:w="3827" w:type="dxa"/>
            <w:tcBorders>
              <w:tl2br w:val="nil"/>
              <w:tr2bl w:val="nil"/>
            </w:tcBorders>
            <w:shd w:val="clear" w:color="auto" w:fill="auto"/>
            <w:vAlign w:val="center"/>
            <w:tcPrChange w:id="256" w:author="一万年太长，只争朝夕" w:date="2024-12-17T08:50:37Z">
              <w:tcPr>
                <w:tcW w:w="3827" w:type="dxa"/>
                <w:tcBorders>
                  <w:tl2br w:val="nil"/>
                  <w:tr2bl w:val="nil"/>
                </w:tcBorders>
                <w:shd w:val="clear" w:color="auto" w:fill="auto"/>
                <w:vAlign w:val="center"/>
              </w:tcPr>
            </w:tcPrChange>
          </w:tcPr>
          <w:p w14:paraId="227EAA8F">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手工测定方法</w:t>
            </w:r>
          </w:p>
        </w:tc>
        <w:tc>
          <w:tcPr>
            <w:tcW w:w="1565" w:type="dxa"/>
            <w:tcBorders>
              <w:tl2br w:val="nil"/>
              <w:tr2bl w:val="nil"/>
            </w:tcBorders>
            <w:shd w:val="clear" w:color="auto" w:fill="auto"/>
            <w:vAlign w:val="center"/>
            <w:tcPrChange w:id="257" w:author="一万年太长，只争朝夕" w:date="2024-12-17T08:50:37Z">
              <w:tcPr>
                <w:tcW w:w="1984" w:type="dxa"/>
                <w:tcBorders>
                  <w:tl2br w:val="nil"/>
                  <w:tr2bl w:val="nil"/>
                </w:tcBorders>
                <w:shd w:val="clear" w:color="auto" w:fill="auto"/>
                <w:vAlign w:val="center"/>
              </w:tcPr>
            </w:tcPrChange>
          </w:tcPr>
          <w:p w14:paraId="16C7CA39">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手工检测设备</w:t>
            </w:r>
          </w:p>
        </w:tc>
        <w:tc>
          <w:tcPr>
            <w:tcW w:w="1275" w:type="dxa"/>
            <w:tcBorders>
              <w:tl2br w:val="nil"/>
              <w:tr2bl w:val="nil"/>
            </w:tcBorders>
            <w:shd w:val="clear" w:color="auto" w:fill="auto"/>
            <w:vAlign w:val="center"/>
            <w:tcPrChange w:id="258" w:author="一万年太长，只争朝夕" w:date="2024-12-17T08:50:37Z">
              <w:tcPr>
                <w:tcW w:w="1843" w:type="dxa"/>
                <w:tcBorders>
                  <w:tl2br w:val="nil"/>
                  <w:tr2bl w:val="nil"/>
                </w:tcBorders>
                <w:shd w:val="clear" w:color="auto" w:fill="auto"/>
                <w:vAlign w:val="center"/>
              </w:tcPr>
            </w:tcPrChange>
          </w:tcPr>
          <w:p w14:paraId="50D2E768">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其他信息</w:t>
            </w:r>
          </w:p>
        </w:tc>
      </w:tr>
      <w:tr w14:paraId="68B26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259" w:author="一万年太长，只争朝夕" w:date="2024-12-17T08:50: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1450" w:hRule="atLeast"/>
          <w:trPrChange w:id="259" w:author="一万年太长，只争朝夕" w:date="2024-12-17T08:50:37Z">
            <w:trPr>
              <w:trHeight w:val="1450" w:hRule="atLeast"/>
            </w:trPr>
          </w:trPrChange>
        </w:trPr>
        <w:tc>
          <w:tcPr>
            <w:tcW w:w="630" w:type="dxa"/>
            <w:tcBorders>
              <w:tl2br w:val="nil"/>
              <w:tr2bl w:val="nil"/>
            </w:tcBorders>
            <w:shd w:val="clear" w:color="auto" w:fill="auto"/>
            <w:vAlign w:val="center"/>
            <w:tcPrChange w:id="260" w:author="一万年太长，只争朝夕" w:date="2024-12-17T08:50:37Z">
              <w:tcPr>
                <w:tcW w:w="630" w:type="dxa"/>
                <w:tcBorders>
                  <w:tl2br w:val="nil"/>
                  <w:tr2bl w:val="nil"/>
                </w:tcBorders>
                <w:shd w:val="clear" w:color="auto" w:fill="auto"/>
                <w:vAlign w:val="center"/>
              </w:tcPr>
            </w:tcPrChange>
          </w:tcPr>
          <w:p w14:paraId="0A5556C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986" w:type="dxa"/>
            <w:tcBorders>
              <w:tl2br w:val="nil"/>
              <w:tr2bl w:val="nil"/>
            </w:tcBorders>
            <w:shd w:val="clear" w:color="auto" w:fill="auto"/>
            <w:vAlign w:val="center"/>
            <w:tcPrChange w:id="261" w:author="一万年太长，只争朝夕" w:date="2024-12-17T08:50:37Z">
              <w:tcPr>
                <w:tcW w:w="986" w:type="dxa"/>
                <w:tcBorders>
                  <w:tl2br w:val="nil"/>
                  <w:tr2bl w:val="nil"/>
                </w:tcBorders>
                <w:shd w:val="clear" w:color="auto" w:fill="auto"/>
                <w:vAlign w:val="center"/>
              </w:tcPr>
            </w:tcPrChange>
          </w:tcPr>
          <w:p w14:paraId="2DE1E7B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Change w:id="262" w:author="一万年太长，只争朝夕" w:date="2024-12-17T08:50:37Z">
              <w:tcPr>
                <w:tcW w:w="910" w:type="dxa"/>
                <w:tcBorders>
                  <w:tl2br w:val="nil"/>
                  <w:tr2bl w:val="nil"/>
                </w:tcBorders>
                <w:shd w:val="clear" w:color="auto" w:fill="auto"/>
                <w:vAlign w:val="center"/>
              </w:tcPr>
            </w:tcPrChange>
          </w:tcPr>
          <w:p w14:paraId="68E9B474">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DA001</w:t>
            </w:r>
          </w:p>
        </w:tc>
        <w:tc>
          <w:tcPr>
            <w:tcW w:w="808" w:type="dxa"/>
            <w:tcBorders>
              <w:tl2br w:val="nil"/>
              <w:tr2bl w:val="nil"/>
            </w:tcBorders>
            <w:shd w:val="clear" w:color="auto" w:fill="auto"/>
            <w:vAlign w:val="center"/>
            <w:tcPrChange w:id="263" w:author="一万年太长，只争朝夕" w:date="2024-12-17T08:50:37Z">
              <w:tcPr>
                <w:tcW w:w="808" w:type="dxa"/>
                <w:tcBorders>
                  <w:tl2br w:val="nil"/>
                  <w:tr2bl w:val="nil"/>
                </w:tcBorders>
                <w:shd w:val="clear" w:color="auto" w:fill="auto"/>
                <w:vAlign w:val="center"/>
              </w:tcPr>
            </w:tcPrChange>
          </w:tcPr>
          <w:p w14:paraId="3A28152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422" w:type="dxa"/>
            <w:tcBorders>
              <w:tl2br w:val="nil"/>
              <w:tr2bl w:val="nil"/>
            </w:tcBorders>
            <w:shd w:val="clear" w:color="auto" w:fill="auto"/>
            <w:vAlign w:val="center"/>
            <w:tcPrChange w:id="264" w:author="一万年太长，只争朝夕" w:date="2024-12-17T08:50:37Z">
              <w:tcPr>
                <w:tcW w:w="422" w:type="dxa"/>
                <w:tcBorders>
                  <w:tl2br w:val="nil"/>
                  <w:tr2bl w:val="nil"/>
                </w:tcBorders>
                <w:shd w:val="clear" w:color="auto" w:fill="auto"/>
                <w:vAlign w:val="center"/>
              </w:tcPr>
            </w:tcPrChange>
          </w:tcPr>
          <w:p w14:paraId="5710646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臭气浓度</w:t>
            </w:r>
          </w:p>
        </w:tc>
        <w:tc>
          <w:tcPr>
            <w:tcW w:w="1245" w:type="dxa"/>
            <w:tcBorders>
              <w:tl2br w:val="nil"/>
              <w:tr2bl w:val="nil"/>
            </w:tcBorders>
            <w:shd w:val="clear" w:color="auto" w:fill="auto"/>
            <w:vAlign w:val="center"/>
            <w:tcPrChange w:id="265" w:author="一万年太长，只争朝夕" w:date="2024-12-17T08:50:37Z">
              <w:tcPr>
                <w:tcW w:w="1245" w:type="dxa"/>
                <w:tcBorders>
                  <w:tl2br w:val="nil"/>
                  <w:tr2bl w:val="nil"/>
                </w:tcBorders>
                <w:shd w:val="clear" w:color="auto" w:fill="auto"/>
                <w:vAlign w:val="center"/>
              </w:tcPr>
            </w:tcPrChange>
          </w:tcPr>
          <w:p w14:paraId="659849E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266" w:author="一万年太长，只争朝夕" w:date="2024-12-17T08:50:37Z">
              <w:tcPr>
                <w:tcW w:w="2983" w:type="dxa"/>
                <w:tcBorders>
                  <w:tl2br w:val="nil"/>
                  <w:tr2bl w:val="nil"/>
                </w:tcBorders>
                <w:shd w:val="clear" w:color="auto" w:fill="auto"/>
                <w:vAlign w:val="center"/>
              </w:tcPr>
            </w:tcPrChange>
          </w:tcPr>
          <w:p w14:paraId="1AF1D24C">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表2排放限值</w:t>
            </w:r>
          </w:p>
        </w:tc>
        <w:tc>
          <w:tcPr>
            <w:tcW w:w="1418" w:type="dxa"/>
            <w:tcBorders>
              <w:tl2br w:val="nil"/>
              <w:tr2bl w:val="nil"/>
            </w:tcBorders>
            <w:shd w:val="clear" w:color="auto" w:fill="auto"/>
            <w:vAlign w:val="center"/>
            <w:tcPrChange w:id="267" w:author="一万年太长，只争朝夕" w:date="2024-12-17T08:50:37Z">
              <w:tcPr>
                <w:tcW w:w="1418" w:type="dxa"/>
                <w:tcBorders>
                  <w:tl2br w:val="nil"/>
                  <w:tr2bl w:val="nil"/>
                </w:tcBorders>
                <w:shd w:val="clear" w:color="auto" w:fill="auto"/>
                <w:vAlign w:val="center"/>
              </w:tcPr>
            </w:tcPrChange>
          </w:tcPr>
          <w:p w14:paraId="60C24BA2">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上限:2</w:t>
            </w:r>
            <w:r>
              <w:rPr>
                <w:rFonts w:ascii="宋体" w:hAnsi="宋体" w:eastAsia="宋体" w:cs="宋体"/>
                <w:color w:val="auto"/>
                <w:kern w:val="0"/>
                <w:sz w:val="24"/>
                <w:szCs w:val="24"/>
                <w:highlight w:val="none"/>
              </w:rPr>
              <w:t>00</w:t>
            </w:r>
            <w:r>
              <w:rPr>
                <w:rFonts w:hint="eastAsia" w:ascii="宋体" w:hAnsi="宋体" w:eastAsia="宋体" w:cs="宋体"/>
                <w:color w:val="auto"/>
                <w:kern w:val="0"/>
                <w:sz w:val="24"/>
                <w:szCs w:val="24"/>
                <w:highlight w:val="none"/>
              </w:rPr>
              <w:t>0（无量纲）（排气筒高度</w:t>
            </w:r>
            <w:r>
              <w:rPr>
                <w:rFonts w:hint="eastAsia" w:ascii="宋体" w:hAnsi="宋体" w:eastAsia="宋体" w:cs="宋体"/>
                <w:color w:val="auto"/>
                <w:kern w:val="0"/>
                <w:sz w:val="24"/>
                <w:szCs w:val="24"/>
                <w:highlight w:val="none"/>
                <w:lang w:val="en-US" w:eastAsia="zh-CN"/>
              </w:rPr>
              <w:t>15m</w:t>
            </w:r>
            <w:r>
              <w:rPr>
                <w:rFonts w:hint="eastAsia" w:ascii="宋体" w:hAnsi="宋体" w:eastAsia="宋体" w:cs="宋体"/>
                <w:color w:val="auto"/>
                <w:kern w:val="0"/>
                <w:sz w:val="24"/>
                <w:szCs w:val="24"/>
                <w:highlight w:val="none"/>
              </w:rPr>
              <w:t>）</w:t>
            </w:r>
          </w:p>
        </w:tc>
        <w:tc>
          <w:tcPr>
            <w:tcW w:w="1454" w:type="dxa"/>
            <w:tcBorders>
              <w:tl2br w:val="nil"/>
              <w:tr2bl w:val="nil"/>
            </w:tcBorders>
            <w:shd w:val="clear" w:color="auto" w:fill="auto"/>
            <w:vAlign w:val="center"/>
            <w:tcPrChange w:id="268" w:author="一万年太长，只争朝夕" w:date="2024-12-17T08:50:37Z">
              <w:tcPr>
                <w:tcW w:w="1454" w:type="dxa"/>
                <w:tcBorders>
                  <w:tl2br w:val="nil"/>
                  <w:tr2bl w:val="nil"/>
                </w:tcBorders>
                <w:shd w:val="clear" w:color="auto" w:fill="auto"/>
                <w:vAlign w:val="center"/>
              </w:tcPr>
            </w:tcPrChange>
          </w:tcPr>
          <w:p w14:paraId="0D728366">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10（无量纲）</w:t>
            </w:r>
          </w:p>
        </w:tc>
        <w:tc>
          <w:tcPr>
            <w:tcW w:w="1948" w:type="dxa"/>
            <w:tcBorders>
              <w:tl2br w:val="nil"/>
              <w:tr2bl w:val="nil"/>
            </w:tcBorders>
            <w:shd w:val="clear" w:color="auto" w:fill="auto"/>
            <w:vAlign w:val="center"/>
            <w:tcPrChange w:id="269" w:author="一万年太长，只争朝夕" w:date="2024-12-17T08:50:37Z">
              <w:tcPr>
                <w:tcW w:w="1948" w:type="dxa"/>
                <w:tcBorders>
                  <w:tl2br w:val="nil"/>
                  <w:tr2bl w:val="nil"/>
                </w:tcBorders>
                <w:shd w:val="clear" w:color="auto" w:fill="auto"/>
                <w:vAlign w:val="center"/>
              </w:tcPr>
            </w:tcPrChange>
          </w:tcPr>
          <w:p w14:paraId="3574BD5F">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14:paraId="70EF9CC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270" w:author="一万年太长，只争朝夕" w:date="2024-12-17T08:50:37Z">
              <w:tcPr>
                <w:tcW w:w="1701" w:type="dxa"/>
                <w:tcBorders>
                  <w:tl2br w:val="nil"/>
                  <w:tr2bl w:val="nil"/>
                </w:tcBorders>
                <w:shd w:val="clear" w:color="auto" w:fill="auto"/>
                <w:vAlign w:val="center"/>
              </w:tcPr>
            </w:tcPrChange>
          </w:tcPr>
          <w:p w14:paraId="5241C74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271" w:author="一万年太长，只争朝夕" w:date="2024-12-17T08:50:37Z">
              <w:tcPr>
                <w:tcW w:w="3827" w:type="dxa"/>
                <w:tcBorders>
                  <w:tl2br w:val="nil"/>
                  <w:tr2bl w:val="nil"/>
                </w:tcBorders>
                <w:shd w:val="clear" w:color="auto" w:fill="auto"/>
                <w:vAlign w:val="center"/>
              </w:tcPr>
            </w:tcPrChange>
          </w:tcPr>
          <w:p w14:paraId="2752EF6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环境空气和废气臭气的测定三点比较式臭袋法（HJ1262-2022）</w:t>
            </w:r>
          </w:p>
        </w:tc>
        <w:tc>
          <w:tcPr>
            <w:tcW w:w="1565" w:type="dxa"/>
            <w:tcBorders>
              <w:tl2br w:val="nil"/>
              <w:tr2bl w:val="nil"/>
            </w:tcBorders>
            <w:shd w:val="clear" w:color="auto" w:fill="auto"/>
            <w:vAlign w:val="center"/>
            <w:tcPrChange w:id="272" w:author="一万年太长，只争朝夕" w:date="2024-12-17T08:50:37Z">
              <w:tcPr>
                <w:tcW w:w="1984" w:type="dxa"/>
                <w:tcBorders>
                  <w:tl2br w:val="nil"/>
                  <w:tr2bl w:val="nil"/>
                </w:tcBorders>
                <w:shd w:val="clear" w:color="auto" w:fill="auto"/>
                <w:vAlign w:val="center"/>
              </w:tcPr>
            </w:tcPrChange>
          </w:tcPr>
          <w:p w14:paraId="447F8A5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75" w:type="dxa"/>
            <w:tcBorders>
              <w:tl2br w:val="nil"/>
              <w:tr2bl w:val="nil"/>
            </w:tcBorders>
            <w:shd w:val="clear" w:color="auto" w:fill="auto"/>
            <w:vAlign w:val="center"/>
            <w:tcPrChange w:id="273" w:author="一万年太长，只争朝夕" w:date="2024-12-17T08:50:37Z">
              <w:tcPr>
                <w:tcW w:w="1843" w:type="dxa"/>
                <w:tcBorders>
                  <w:tl2br w:val="nil"/>
                  <w:tr2bl w:val="nil"/>
                </w:tcBorders>
                <w:shd w:val="clear" w:color="auto" w:fill="auto"/>
                <w:vAlign w:val="center"/>
              </w:tcPr>
            </w:tcPrChange>
          </w:tcPr>
          <w:p w14:paraId="6AC80A8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093F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274" w:author="一万年太长，只争朝夕" w:date="2024-12-17T08:50: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274" w:author="一万年太长，只争朝夕" w:date="2024-12-17T08:50:37Z">
            <w:trPr>
              <w:trHeight w:val="557" w:hRule="atLeast"/>
            </w:trPr>
          </w:trPrChange>
        </w:trPr>
        <w:tc>
          <w:tcPr>
            <w:tcW w:w="630" w:type="dxa"/>
            <w:tcBorders>
              <w:tl2br w:val="nil"/>
              <w:tr2bl w:val="nil"/>
            </w:tcBorders>
            <w:shd w:val="clear" w:color="auto" w:fill="auto"/>
            <w:vAlign w:val="center"/>
            <w:tcPrChange w:id="275" w:author="一万年太长，只争朝夕" w:date="2024-12-17T08:50:37Z">
              <w:tcPr>
                <w:tcW w:w="630" w:type="dxa"/>
                <w:tcBorders>
                  <w:tl2br w:val="nil"/>
                  <w:tr2bl w:val="nil"/>
                </w:tcBorders>
                <w:shd w:val="clear" w:color="auto" w:fill="auto"/>
                <w:vAlign w:val="center"/>
              </w:tcPr>
            </w:tcPrChange>
          </w:tcPr>
          <w:p w14:paraId="3A199B8E">
            <w:pPr>
              <w:widowControl/>
              <w:jc w:val="center"/>
              <w:textAlignment w:val="center"/>
              <w:rPr>
                <w:color w:val="auto"/>
                <w:highlight w:val="none"/>
              </w:rPr>
            </w:pPr>
            <w:r>
              <w:rPr>
                <w:rFonts w:hint="eastAsia"/>
                <w:color w:val="auto"/>
                <w:highlight w:val="none"/>
              </w:rPr>
              <w:t>2</w:t>
            </w:r>
          </w:p>
        </w:tc>
        <w:tc>
          <w:tcPr>
            <w:tcW w:w="986" w:type="dxa"/>
            <w:tcBorders>
              <w:tl2br w:val="nil"/>
              <w:tr2bl w:val="nil"/>
            </w:tcBorders>
            <w:shd w:val="clear" w:color="auto" w:fill="auto"/>
            <w:vAlign w:val="center"/>
            <w:tcPrChange w:id="276" w:author="一万年太长，只争朝夕" w:date="2024-12-17T08:50:37Z">
              <w:tcPr>
                <w:tcW w:w="986" w:type="dxa"/>
                <w:tcBorders>
                  <w:tl2br w:val="nil"/>
                  <w:tr2bl w:val="nil"/>
                </w:tcBorders>
                <w:shd w:val="clear" w:color="auto" w:fill="auto"/>
                <w:vAlign w:val="center"/>
              </w:tcPr>
            </w:tcPrChange>
          </w:tcPr>
          <w:p w14:paraId="102DA15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Change w:id="277" w:author="一万年太长，只争朝夕" w:date="2024-12-17T08:50:37Z">
              <w:tcPr>
                <w:tcW w:w="910" w:type="dxa"/>
                <w:tcBorders>
                  <w:tl2br w:val="nil"/>
                  <w:tr2bl w:val="nil"/>
                </w:tcBorders>
                <w:shd w:val="clear" w:color="auto" w:fill="auto"/>
                <w:vAlign w:val="center"/>
              </w:tcPr>
            </w:tcPrChange>
          </w:tcPr>
          <w:p w14:paraId="6BEF31A8">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DA001</w:t>
            </w:r>
          </w:p>
        </w:tc>
        <w:tc>
          <w:tcPr>
            <w:tcW w:w="808" w:type="dxa"/>
            <w:tcBorders>
              <w:tl2br w:val="nil"/>
              <w:tr2bl w:val="nil"/>
            </w:tcBorders>
            <w:shd w:val="clear" w:color="auto" w:fill="auto"/>
            <w:vAlign w:val="center"/>
            <w:tcPrChange w:id="278" w:author="一万年太长，只争朝夕" w:date="2024-12-17T08:50:37Z">
              <w:tcPr>
                <w:tcW w:w="808" w:type="dxa"/>
                <w:tcBorders>
                  <w:tl2br w:val="nil"/>
                  <w:tr2bl w:val="nil"/>
                </w:tcBorders>
                <w:shd w:val="clear" w:color="auto" w:fill="auto"/>
                <w:vAlign w:val="center"/>
              </w:tcPr>
            </w:tcPrChange>
          </w:tcPr>
          <w:p w14:paraId="078C2E16">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422" w:type="dxa"/>
            <w:tcBorders>
              <w:tl2br w:val="nil"/>
              <w:tr2bl w:val="nil"/>
            </w:tcBorders>
            <w:shd w:val="clear" w:color="auto" w:fill="auto"/>
            <w:vAlign w:val="center"/>
            <w:tcPrChange w:id="279" w:author="一万年太长，只争朝夕" w:date="2024-12-17T08:50:37Z">
              <w:tcPr>
                <w:tcW w:w="422" w:type="dxa"/>
                <w:tcBorders>
                  <w:tl2br w:val="nil"/>
                  <w:tr2bl w:val="nil"/>
                </w:tcBorders>
                <w:shd w:val="clear" w:color="auto" w:fill="auto"/>
                <w:vAlign w:val="center"/>
              </w:tcPr>
            </w:tcPrChange>
          </w:tcPr>
          <w:p w14:paraId="3EB2FD85">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氨</w:t>
            </w:r>
          </w:p>
        </w:tc>
        <w:tc>
          <w:tcPr>
            <w:tcW w:w="1245" w:type="dxa"/>
            <w:tcBorders>
              <w:tl2br w:val="nil"/>
              <w:tr2bl w:val="nil"/>
            </w:tcBorders>
            <w:shd w:val="clear" w:color="auto" w:fill="auto"/>
            <w:vAlign w:val="center"/>
            <w:tcPrChange w:id="280" w:author="一万年太长，只争朝夕" w:date="2024-12-17T08:50:37Z">
              <w:tcPr>
                <w:tcW w:w="1245" w:type="dxa"/>
                <w:tcBorders>
                  <w:tl2br w:val="nil"/>
                  <w:tr2bl w:val="nil"/>
                </w:tcBorders>
                <w:shd w:val="clear" w:color="auto" w:fill="auto"/>
                <w:vAlign w:val="center"/>
              </w:tcPr>
            </w:tcPrChange>
          </w:tcPr>
          <w:p w14:paraId="51D18BD0">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281" w:author="一万年太长，只争朝夕" w:date="2024-12-17T08:50:37Z">
              <w:tcPr>
                <w:tcW w:w="2983" w:type="dxa"/>
                <w:tcBorders>
                  <w:tl2br w:val="nil"/>
                  <w:tr2bl w:val="nil"/>
                </w:tcBorders>
                <w:shd w:val="clear" w:color="auto" w:fill="auto"/>
                <w:vAlign w:val="center"/>
              </w:tcPr>
            </w:tcPrChange>
          </w:tcPr>
          <w:p w14:paraId="741F34C6">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 xml:space="preserve"> 表2排放限值</w:t>
            </w:r>
          </w:p>
        </w:tc>
        <w:tc>
          <w:tcPr>
            <w:tcW w:w="1418" w:type="dxa"/>
            <w:tcBorders>
              <w:tl2br w:val="nil"/>
              <w:tr2bl w:val="nil"/>
            </w:tcBorders>
            <w:shd w:val="clear" w:color="auto" w:fill="auto"/>
            <w:vAlign w:val="center"/>
            <w:tcPrChange w:id="282" w:author="一万年太长，只争朝夕" w:date="2024-12-17T08:50:37Z">
              <w:tcPr>
                <w:tcW w:w="1418" w:type="dxa"/>
                <w:tcBorders>
                  <w:tl2br w:val="nil"/>
                  <w:tr2bl w:val="nil"/>
                </w:tcBorders>
                <w:shd w:val="clear" w:color="auto" w:fill="auto"/>
                <w:vAlign w:val="center"/>
              </w:tcPr>
            </w:tcPrChange>
          </w:tcPr>
          <w:p w14:paraId="6609BCEA">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w:t>
            </w:r>
          </w:p>
          <w:p w14:paraId="102A059D">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4.9</w:t>
            </w:r>
            <w:r>
              <w:rPr>
                <w:rFonts w:hint="eastAsia" w:ascii="宋体" w:hAnsi="宋体" w:eastAsia="宋体" w:cs="宋体"/>
                <w:color w:val="auto"/>
                <w:kern w:val="0"/>
                <w:sz w:val="24"/>
                <w:szCs w:val="24"/>
                <w:highlight w:val="none"/>
              </w:rPr>
              <w:t xml:space="preserve"> kg</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h（排气筒高度</w:t>
            </w:r>
            <w:r>
              <w:rPr>
                <w:rFonts w:hint="eastAsia" w:ascii="宋体" w:hAnsi="宋体" w:eastAsia="宋体" w:cs="宋体"/>
                <w:color w:val="auto"/>
                <w:kern w:val="0"/>
                <w:sz w:val="24"/>
                <w:szCs w:val="24"/>
                <w:highlight w:val="none"/>
                <w:lang w:val="en-US" w:eastAsia="zh-CN"/>
              </w:rPr>
              <w:t>15m</w:t>
            </w:r>
            <w:r>
              <w:rPr>
                <w:rFonts w:hint="eastAsia" w:ascii="宋体" w:hAnsi="宋体" w:eastAsia="宋体" w:cs="宋体"/>
                <w:color w:val="auto"/>
                <w:kern w:val="0"/>
                <w:sz w:val="24"/>
                <w:szCs w:val="24"/>
                <w:highlight w:val="none"/>
              </w:rPr>
              <w:t>）</w:t>
            </w:r>
          </w:p>
        </w:tc>
        <w:tc>
          <w:tcPr>
            <w:tcW w:w="1454" w:type="dxa"/>
            <w:tcBorders>
              <w:tl2br w:val="nil"/>
              <w:tr2bl w:val="nil"/>
            </w:tcBorders>
            <w:shd w:val="clear" w:color="auto" w:fill="auto"/>
            <w:vAlign w:val="center"/>
            <w:tcPrChange w:id="283" w:author="一万年太长，只争朝夕" w:date="2024-12-17T08:50:37Z">
              <w:tcPr>
                <w:tcW w:w="1454" w:type="dxa"/>
                <w:tcBorders>
                  <w:tl2br w:val="nil"/>
                  <w:tr2bl w:val="nil"/>
                </w:tcBorders>
                <w:shd w:val="clear" w:color="auto" w:fill="auto"/>
                <w:vAlign w:val="center"/>
              </w:tcPr>
            </w:tcPrChange>
          </w:tcPr>
          <w:p w14:paraId="64C93D4A">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0.25mg/m³</w:t>
            </w:r>
          </w:p>
        </w:tc>
        <w:tc>
          <w:tcPr>
            <w:tcW w:w="1948" w:type="dxa"/>
            <w:tcBorders>
              <w:tl2br w:val="nil"/>
              <w:tr2bl w:val="nil"/>
            </w:tcBorders>
            <w:shd w:val="clear" w:color="auto" w:fill="auto"/>
            <w:vAlign w:val="center"/>
            <w:tcPrChange w:id="284" w:author="一万年太长，只争朝夕" w:date="2024-12-17T08:50:37Z">
              <w:tcPr>
                <w:tcW w:w="1948" w:type="dxa"/>
                <w:tcBorders>
                  <w:tl2br w:val="nil"/>
                  <w:tr2bl w:val="nil"/>
                </w:tcBorders>
                <w:shd w:val="clear" w:color="auto" w:fill="auto"/>
                <w:vAlign w:val="center"/>
              </w:tcPr>
            </w:tcPrChange>
          </w:tcPr>
          <w:p w14:paraId="3CC9CEF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14:paraId="7D11349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285" w:author="一万年太长，只争朝夕" w:date="2024-12-17T08:50:37Z">
              <w:tcPr>
                <w:tcW w:w="1701" w:type="dxa"/>
                <w:tcBorders>
                  <w:tl2br w:val="nil"/>
                  <w:tr2bl w:val="nil"/>
                </w:tcBorders>
                <w:shd w:val="clear" w:color="auto" w:fill="auto"/>
                <w:vAlign w:val="center"/>
              </w:tcPr>
            </w:tcPrChange>
          </w:tcPr>
          <w:p w14:paraId="220FB78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286" w:author="一万年太长，只争朝夕" w:date="2024-12-17T08:50:37Z">
              <w:tcPr>
                <w:tcW w:w="3827" w:type="dxa"/>
                <w:tcBorders>
                  <w:tl2br w:val="nil"/>
                  <w:tr2bl w:val="nil"/>
                </w:tcBorders>
                <w:shd w:val="clear" w:color="auto" w:fill="auto"/>
                <w:vAlign w:val="center"/>
              </w:tcPr>
            </w:tcPrChange>
          </w:tcPr>
          <w:p w14:paraId="0CEE0524">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环境空气和废气氨的测定纳氏试剂分光光度法 HJ 533-2009</w:t>
            </w:r>
          </w:p>
        </w:tc>
        <w:tc>
          <w:tcPr>
            <w:tcW w:w="1565" w:type="dxa"/>
            <w:tcBorders>
              <w:tl2br w:val="nil"/>
              <w:tr2bl w:val="nil"/>
            </w:tcBorders>
            <w:shd w:val="clear" w:color="auto" w:fill="auto"/>
            <w:vAlign w:val="center"/>
            <w:tcPrChange w:id="287" w:author="一万年太长，只争朝夕" w:date="2024-12-17T08:50:37Z">
              <w:tcPr>
                <w:tcW w:w="1984" w:type="dxa"/>
                <w:tcBorders>
                  <w:tl2br w:val="nil"/>
                  <w:tr2bl w:val="nil"/>
                </w:tcBorders>
                <w:shd w:val="clear" w:color="auto" w:fill="auto"/>
                <w:vAlign w:val="center"/>
              </w:tcPr>
            </w:tcPrChange>
          </w:tcPr>
          <w:p w14:paraId="05DAB86D">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紫外分光光度计</w:t>
            </w:r>
          </w:p>
        </w:tc>
        <w:tc>
          <w:tcPr>
            <w:tcW w:w="1275" w:type="dxa"/>
            <w:tcBorders>
              <w:tl2br w:val="nil"/>
              <w:tr2bl w:val="nil"/>
            </w:tcBorders>
            <w:shd w:val="clear" w:color="auto" w:fill="auto"/>
            <w:vAlign w:val="center"/>
            <w:tcPrChange w:id="288" w:author="一万年太长，只争朝夕" w:date="2024-12-17T08:50:37Z">
              <w:tcPr>
                <w:tcW w:w="1843" w:type="dxa"/>
                <w:tcBorders>
                  <w:tl2br w:val="nil"/>
                  <w:tr2bl w:val="nil"/>
                </w:tcBorders>
                <w:shd w:val="clear" w:color="auto" w:fill="auto"/>
                <w:vAlign w:val="center"/>
              </w:tcPr>
            </w:tcPrChange>
          </w:tcPr>
          <w:p w14:paraId="704E601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r w14:paraId="783B5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Change w:id="289" w:author="一万年太长，只争朝夕" w:date="2024-12-17T08:50:37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blPrExChange>
        </w:tblPrEx>
        <w:trPr>
          <w:trHeight w:val="557" w:hRule="atLeast"/>
          <w:trPrChange w:id="289" w:author="一万年太长，只争朝夕" w:date="2024-12-17T08:50:37Z">
            <w:trPr>
              <w:trHeight w:val="557" w:hRule="atLeast"/>
            </w:trPr>
          </w:trPrChange>
        </w:trPr>
        <w:tc>
          <w:tcPr>
            <w:tcW w:w="630" w:type="dxa"/>
            <w:tcBorders>
              <w:tl2br w:val="nil"/>
              <w:tr2bl w:val="nil"/>
            </w:tcBorders>
            <w:shd w:val="clear" w:color="auto" w:fill="auto"/>
            <w:vAlign w:val="center"/>
            <w:tcPrChange w:id="290" w:author="一万年太长，只争朝夕" w:date="2024-12-17T08:50:37Z">
              <w:tcPr>
                <w:tcW w:w="630" w:type="dxa"/>
                <w:tcBorders>
                  <w:tl2br w:val="nil"/>
                  <w:tr2bl w:val="nil"/>
                </w:tcBorders>
                <w:shd w:val="clear" w:color="auto" w:fill="auto"/>
                <w:vAlign w:val="center"/>
              </w:tcPr>
            </w:tcPrChange>
          </w:tcPr>
          <w:p w14:paraId="72DAF173">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986" w:type="dxa"/>
            <w:tcBorders>
              <w:tl2br w:val="nil"/>
              <w:tr2bl w:val="nil"/>
            </w:tcBorders>
            <w:shd w:val="clear" w:color="auto" w:fill="auto"/>
            <w:vAlign w:val="center"/>
            <w:tcPrChange w:id="291" w:author="一万年太长，只争朝夕" w:date="2024-12-17T08:50:37Z">
              <w:tcPr>
                <w:tcW w:w="986" w:type="dxa"/>
                <w:tcBorders>
                  <w:tl2br w:val="nil"/>
                  <w:tr2bl w:val="nil"/>
                </w:tcBorders>
                <w:shd w:val="clear" w:color="auto" w:fill="auto"/>
                <w:vAlign w:val="center"/>
              </w:tcPr>
            </w:tcPrChange>
          </w:tcPr>
          <w:p w14:paraId="6B02644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废气</w:t>
            </w:r>
          </w:p>
        </w:tc>
        <w:tc>
          <w:tcPr>
            <w:tcW w:w="910" w:type="dxa"/>
            <w:tcBorders>
              <w:tl2br w:val="nil"/>
              <w:tr2bl w:val="nil"/>
            </w:tcBorders>
            <w:shd w:val="clear" w:color="auto" w:fill="auto"/>
            <w:vAlign w:val="center"/>
            <w:tcPrChange w:id="292" w:author="一万年太长，只争朝夕" w:date="2024-12-17T08:50:37Z">
              <w:tcPr>
                <w:tcW w:w="910" w:type="dxa"/>
                <w:tcBorders>
                  <w:tl2br w:val="nil"/>
                  <w:tr2bl w:val="nil"/>
                </w:tcBorders>
                <w:shd w:val="clear" w:color="auto" w:fill="auto"/>
                <w:vAlign w:val="center"/>
              </w:tcPr>
            </w:tcPrChange>
          </w:tcPr>
          <w:p w14:paraId="1EA9665E">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DA001</w:t>
            </w:r>
          </w:p>
        </w:tc>
        <w:tc>
          <w:tcPr>
            <w:tcW w:w="808" w:type="dxa"/>
            <w:tcBorders>
              <w:tl2br w:val="nil"/>
              <w:tr2bl w:val="nil"/>
            </w:tcBorders>
            <w:shd w:val="clear" w:color="auto" w:fill="auto"/>
            <w:vAlign w:val="center"/>
            <w:tcPrChange w:id="293" w:author="一万年太长，只争朝夕" w:date="2024-12-17T08:50:37Z">
              <w:tcPr>
                <w:tcW w:w="808" w:type="dxa"/>
                <w:tcBorders>
                  <w:tl2br w:val="nil"/>
                  <w:tr2bl w:val="nil"/>
                </w:tcBorders>
                <w:shd w:val="clear" w:color="auto" w:fill="auto"/>
                <w:vAlign w:val="center"/>
              </w:tcPr>
            </w:tcPrChange>
          </w:tcPr>
          <w:p w14:paraId="48F10F24">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除臭系统排气筒</w:t>
            </w:r>
          </w:p>
        </w:tc>
        <w:tc>
          <w:tcPr>
            <w:tcW w:w="422" w:type="dxa"/>
            <w:tcBorders>
              <w:tl2br w:val="nil"/>
              <w:tr2bl w:val="nil"/>
            </w:tcBorders>
            <w:shd w:val="clear" w:color="auto" w:fill="auto"/>
            <w:vAlign w:val="center"/>
            <w:tcPrChange w:id="294" w:author="一万年太长，只争朝夕" w:date="2024-12-17T08:50:37Z">
              <w:tcPr>
                <w:tcW w:w="422" w:type="dxa"/>
                <w:tcBorders>
                  <w:tl2br w:val="nil"/>
                  <w:tr2bl w:val="nil"/>
                </w:tcBorders>
                <w:shd w:val="clear" w:color="auto" w:fill="auto"/>
                <w:vAlign w:val="center"/>
              </w:tcPr>
            </w:tcPrChange>
          </w:tcPr>
          <w:p w14:paraId="36DE0777">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硫化氢</w:t>
            </w:r>
          </w:p>
        </w:tc>
        <w:tc>
          <w:tcPr>
            <w:tcW w:w="1245" w:type="dxa"/>
            <w:tcBorders>
              <w:tl2br w:val="nil"/>
              <w:tr2bl w:val="nil"/>
            </w:tcBorders>
            <w:shd w:val="clear" w:color="auto" w:fill="auto"/>
            <w:vAlign w:val="center"/>
            <w:tcPrChange w:id="295" w:author="一万年太长，只争朝夕" w:date="2024-12-17T08:50:37Z">
              <w:tcPr>
                <w:tcW w:w="1245" w:type="dxa"/>
                <w:tcBorders>
                  <w:tl2br w:val="nil"/>
                  <w:tr2bl w:val="nil"/>
                </w:tcBorders>
                <w:shd w:val="clear" w:color="auto" w:fill="auto"/>
                <w:vAlign w:val="center"/>
              </w:tcPr>
            </w:tcPrChange>
          </w:tcPr>
          <w:p w14:paraId="101D5E7B">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手工</w:t>
            </w:r>
          </w:p>
        </w:tc>
        <w:tc>
          <w:tcPr>
            <w:tcW w:w="2983" w:type="dxa"/>
            <w:tcBorders>
              <w:tl2br w:val="nil"/>
              <w:tr2bl w:val="nil"/>
            </w:tcBorders>
            <w:shd w:val="clear" w:color="auto" w:fill="auto"/>
            <w:vAlign w:val="center"/>
            <w:tcPrChange w:id="296" w:author="一万年太长，只争朝夕" w:date="2024-12-17T08:50:37Z">
              <w:tcPr>
                <w:tcW w:w="2983" w:type="dxa"/>
                <w:tcBorders>
                  <w:tl2br w:val="nil"/>
                  <w:tr2bl w:val="nil"/>
                </w:tcBorders>
                <w:shd w:val="clear" w:color="auto" w:fill="auto"/>
                <w:vAlign w:val="center"/>
              </w:tcPr>
            </w:tcPrChange>
          </w:tcPr>
          <w:p w14:paraId="3419050F">
            <w:pPr>
              <w:widowControl/>
              <w:jc w:val="center"/>
              <w:textAlignment w:val="center"/>
              <w:rPr>
                <w:rFonts w:ascii="宋体" w:hAnsi="宋体" w:eastAsia="宋体" w:cs="宋体"/>
                <w:color w:val="auto"/>
                <w:sz w:val="24"/>
                <w:szCs w:val="24"/>
                <w:highlight w:val="none"/>
              </w:rPr>
            </w:pPr>
            <w:r>
              <w:rPr>
                <w:rFonts w:ascii="宋体" w:hAnsi="宋体" w:eastAsia="宋体" w:cs="宋体"/>
                <w:color w:val="auto"/>
                <w:kern w:val="0"/>
                <w:sz w:val="24"/>
                <w:szCs w:val="24"/>
                <w:highlight w:val="none"/>
              </w:rPr>
              <w:t>《恶臭污染物排放标准》(GB14554-93)</w:t>
            </w:r>
            <w:r>
              <w:rPr>
                <w:rFonts w:hint="eastAsia" w:ascii="宋体" w:hAnsi="宋体" w:eastAsia="宋体" w:cs="宋体"/>
                <w:color w:val="auto"/>
                <w:kern w:val="0"/>
                <w:sz w:val="24"/>
                <w:szCs w:val="24"/>
                <w:highlight w:val="none"/>
              </w:rPr>
              <w:t xml:space="preserve"> 表2排放限值</w:t>
            </w:r>
          </w:p>
        </w:tc>
        <w:tc>
          <w:tcPr>
            <w:tcW w:w="1418" w:type="dxa"/>
            <w:tcBorders>
              <w:tl2br w:val="nil"/>
              <w:tr2bl w:val="nil"/>
            </w:tcBorders>
            <w:shd w:val="clear" w:color="auto" w:fill="auto"/>
            <w:vAlign w:val="center"/>
            <w:tcPrChange w:id="297" w:author="一万年太长，只争朝夕" w:date="2024-12-17T08:50:37Z">
              <w:tcPr>
                <w:tcW w:w="1418" w:type="dxa"/>
                <w:tcBorders>
                  <w:tl2br w:val="nil"/>
                  <w:tr2bl w:val="nil"/>
                </w:tcBorders>
                <w:shd w:val="clear" w:color="auto" w:fill="auto"/>
                <w:vAlign w:val="center"/>
              </w:tcPr>
            </w:tcPrChange>
          </w:tcPr>
          <w:p w14:paraId="245A20C6">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上限:</w:t>
            </w:r>
          </w:p>
          <w:p w14:paraId="58D7080F">
            <w:pPr>
              <w:widowControl/>
              <w:jc w:val="center"/>
              <w:textAlignment w:val="center"/>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0.33</w:t>
            </w:r>
            <w:r>
              <w:rPr>
                <w:rFonts w:hint="eastAsia" w:ascii="宋体" w:hAnsi="宋体" w:eastAsia="宋体" w:cs="宋体"/>
                <w:color w:val="auto"/>
                <w:kern w:val="0"/>
                <w:sz w:val="24"/>
                <w:szCs w:val="24"/>
                <w:highlight w:val="none"/>
              </w:rPr>
              <w:t>kg</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h（排气筒高度</w:t>
            </w:r>
            <w:r>
              <w:rPr>
                <w:rFonts w:hint="eastAsia" w:ascii="宋体" w:hAnsi="宋体" w:eastAsia="宋体" w:cs="宋体"/>
                <w:color w:val="auto"/>
                <w:kern w:val="0"/>
                <w:sz w:val="24"/>
                <w:szCs w:val="24"/>
                <w:highlight w:val="none"/>
                <w:lang w:val="en-US" w:eastAsia="zh-CN"/>
              </w:rPr>
              <w:t>15m</w:t>
            </w:r>
            <w:r>
              <w:rPr>
                <w:rFonts w:hint="eastAsia" w:ascii="宋体" w:hAnsi="宋体" w:eastAsia="宋体" w:cs="宋体"/>
                <w:color w:val="auto"/>
                <w:kern w:val="0"/>
                <w:sz w:val="24"/>
                <w:szCs w:val="24"/>
                <w:highlight w:val="none"/>
              </w:rPr>
              <w:t>）</w:t>
            </w:r>
          </w:p>
        </w:tc>
        <w:tc>
          <w:tcPr>
            <w:tcW w:w="1454" w:type="dxa"/>
            <w:tcBorders>
              <w:tl2br w:val="nil"/>
              <w:tr2bl w:val="nil"/>
            </w:tcBorders>
            <w:shd w:val="clear" w:color="auto" w:fill="auto"/>
            <w:vAlign w:val="center"/>
            <w:tcPrChange w:id="298" w:author="一万年太长，只争朝夕" w:date="2024-12-17T08:50:37Z">
              <w:tcPr>
                <w:tcW w:w="1454" w:type="dxa"/>
                <w:tcBorders>
                  <w:tl2br w:val="nil"/>
                  <w:tr2bl w:val="nil"/>
                </w:tcBorders>
                <w:shd w:val="clear" w:color="auto" w:fill="auto"/>
                <w:vAlign w:val="center"/>
              </w:tcPr>
            </w:tcPrChange>
          </w:tcPr>
          <w:p w14:paraId="2B58A751">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0.01mg/m³</w:t>
            </w:r>
          </w:p>
        </w:tc>
        <w:tc>
          <w:tcPr>
            <w:tcW w:w="1948" w:type="dxa"/>
            <w:tcBorders>
              <w:tl2br w:val="nil"/>
              <w:tr2bl w:val="nil"/>
            </w:tcBorders>
            <w:shd w:val="clear" w:color="auto" w:fill="auto"/>
            <w:vAlign w:val="center"/>
            <w:tcPrChange w:id="299" w:author="一万年太长，只争朝夕" w:date="2024-12-17T08:50:37Z">
              <w:tcPr>
                <w:tcW w:w="1948" w:type="dxa"/>
                <w:tcBorders>
                  <w:tl2br w:val="nil"/>
                  <w:tr2bl w:val="nil"/>
                </w:tcBorders>
                <w:shd w:val="clear" w:color="auto" w:fill="auto"/>
                <w:vAlign w:val="center"/>
              </w:tcPr>
            </w:tcPrChange>
          </w:tcPr>
          <w:p w14:paraId="75A9EB4D">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非连续采样</w:t>
            </w:r>
          </w:p>
          <w:p w14:paraId="7B8EED92">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至少</w:t>
            </w: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个</w:t>
            </w:r>
          </w:p>
        </w:tc>
        <w:tc>
          <w:tcPr>
            <w:tcW w:w="1701" w:type="dxa"/>
            <w:tcBorders>
              <w:tl2br w:val="nil"/>
              <w:tr2bl w:val="nil"/>
            </w:tcBorders>
            <w:shd w:val="clear" w:color="auto" w:fill="auto"/>
            <w:vAlign w:val="center"/>
            <w:tcPrChange w:id="300" w:author="一万年太长，只争朝夕" w:date="2024-12-17T08:50:37Z">
              <w:tcPr>
                <w:tcW w:w="1701" w:type="dxa"/>
                <w:tcBorders>
                  <w:tl2br w:val="nil"/>
                  <w:tr2bl w:val="nil"/>
                </w:tcBorders>
                <w:shd w:val="clear" w:color="auto" w:fill="auto"/>
                <w:vAlign w:val="center"/>
              </w:tcPr>
            </w:tcPrChange>
          </w:tcPr>
          <w:p w14:paraId="5CE92CD3">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1次/半年</w:t>
            </w:r>
          </w:p>
        </w:tc>
        <w:tc>
          <w:tcPr>
            <w:tcW w:w="3827" w:type="dxa"/>
            <w:tcBorders>
              <w:tl2br w:val="nil"/>
              <w:tr2bl w:val="nil"/>
            </w:tcBorders>
            <w:shd w:val="clear" w:color="auto" w:fill="auto"/>
            <w:vAlign w:val="center"/>
            <w:tcPrChange w:id="301" w:author="一万年太长，只争朝夕" w:date="2024-12-17T08:50:37Z">
              <w:tcPr>
                <w:tcW w:w="3827" w:type="dxa"/>
                <w:tcBorders>
                  <w:tl2br w:val="nil"/>
                  <w:tr2bl w:val="nil"/>
                </w:tcBorders>
                <w:shd w:val="clear" w:color="auto" w:fill="auto"/>
                <w:vAlign w:val="center"/>
              </w:tcPr>
            </w:tcPrChange>
          </w:tcPr>
          <w:p w14:paraId="74C4A429">
            <w:pPr>
              <w:widowControl/>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《空气和废气监测分析方法》（第四版）国家环境保护总局（2003年）5.4.10（3）中的硫化氢亚甲蓝分光光度法</w:t>
            </w:r>
          </w:p>
        </w:tc>
        <w:tc>
          <w:tcPr>
            <w:tcW w:w="1565" w:type="dxa"/>
            <w:tcBorders>
              <w:tl2br w:val="nil"/>
              <w:tr2bl w:val="nil"/>
            </w:tcBorders>
            <w:shd w:val="clear" w:color="auto" w:fill="auto"/>
            <w:vAlign w:val="center"/>
            <w:tcPrChange w:id="302" w:author="一万年太长，只争朝夕" w:date="2024-12-17T08:50:37Z">
              <w:tcPr>
                <w:tcW w:w="1984" w:type="dxa"/>
                <w:tcBorders>
                  <w:tl2br w:val="nil"/>
                  <w:tr2bl w:val="nil"/>
                </w:tcBorders>
                <w:shd w:val="clear" w:color="auto" w:fill="auto"/>
                <w:vAlign w:val="center"/>
              </w:tcPr>
            </w:tcPrChange>
          </w:tcPr>
          <w:p w14:paraId="6B79D7A5">
            <w:pPr>
              <w:jc w:val="center"/>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紫外分光光度计</w:t>
            </w:r>
          </w:p>
        </w:tc>
        <w:tc>
          <w:tcPr>
            <w:tcW w:w="1275" w:type="dxa"/>
            <w:tcBorders>
              <w:tl2br w:val="nil"/>
              <w:tr2bl w:val="nil"/>
            </w:tcBorders>
            <w:shd w:val="clear" w:color="auto" w:fill="auto"/>
            <w:vAlign w:val="center"/>
            <w:tcPrChange w:id="303" w:author="一万年太长，只争朝夕" w:date="2024-12-17T08:50:37Z">
              <w:tcPr>
                <w:tcW w:w="1843" w:type="dxa"/>
                <w:tcBorders>
                  <w:tl2br w:val="nil"/>
                  <w:tr2bl w:val="nil"/>
                </w:tcBorders>
                <w:shd w:val="clear" w:color="auto" w:fill="auto"/>
                <w:vAlign w:val="center"/>
              </w:tcPr>
            </w:tcPrChange>
          </w:tcPr>
          <w:p w14:paraId="5E85FC6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委托检测</w:t>
            </w:r>
          </w:p>
        </w:tc>
      </w:tr>
    </w:tbl>
    <w:p w14:paraId="0E250811">
      <w:pPr>
        <w:pStyle w:val="2"/>
        <w:bidi w:val="0"/>
      </w:pPr>
      <w:r>
        <w:t>3</w:t>
      </w:r>
      <w:r>
        <w:rPr>
          <w:rFonts w:hint="eastAsia"/>
        </w:rPr>
        <w:t>、废水自行监测及记录信息表</w:t>
      </w:r>
    </w:p>
    <w:tbl>
      <w:tblPr>
        <w:tblStyle w:val="9"/>
        <w:tblW w:w="21136" w:type="dxa"/>
        <w:tblInd w:w="10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525"/>
        <w:gridCol w:w="844"/>
        <w:gridCol w:w="900"/>
        <w:gridCol w:w="1125"/>
        <w:gridCol w:w="993"/>
        <w:gridCol w:w="636"/>
        <w:gridCol w:w="1859"/>
        <w:gridCol w:w="1103"/>
        <w:gridCol w:w="1172"/>
        <w:gridCol w:w="559"/>
        <w:gridCol w:w="1108"/>
        <w:gridCol w:w="990"/>
        <w:gridCol w:w="1155"/>
        <w:gridCol w:w="1452"/>
        <w:gridCol w:w="738"/>
        <w:gridCol w:w="1935"/>
        <w:gridCol w:w="992"/>
        <w:gridCol w:w="1418"/>
        <w:gridCol w:w="1632"/>
      </w:tblGrid>
      <w:tr w14:paraId="2375D9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984" w:hRule="atLeast"/>
          <w:tblHeader/>
        </w:trPr>
        <w:tc>
          <w:tcPr>
            <w:tcW w:w="525" w:type="dxa"/>
            <w:tcBorders>
              <w:tl2br w:val="nil"/>
              <w:tr2bl w:val="nil"/>
            </w:tcBorders>
            <w:shd w:val="clear" w:color="auto" w:fill="auto"/>
            <w:vAlign w:val="center"/>
          </w:tcPr>
          <w:p w14:paraId="239BA20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44" w:type="dxa"/>
            <w:tcBorders>
              <w:tl2br w:val="nil"/>
              <w:tr2bl w:val="nil"/>
            </w:tcBorders>
            <w:shd w:val="clear" w:color="auto" w:fill="auto"/>
            <w:vAlign w:val="center"/>
          </w:tcPr>
          <w:p w14:paraId="494533A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污染源类别/监测类别</w:t>
            </w:r>
          </w:p>
        </w:tc>
        <w:tc>
          <w:tcPr>
            <w:tcW w:w="900" w:type="dxa"/>
            <w:tcBorders>
              <w:tl2br w:val="nil"/>
              <w:tr2bl w:val="nil"/>
            </w:tcBorders>
            <w:shd w:val="clear" w:color="auto" w:fill="auto"/>
            <w:vAlign w:val="center"/>
          </w:tcPr>
          <w:p w14:paraId="7E889B3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排放口编号/监测点位</w:t>
            </w:r>
          </w:p>
        </w:tc>
        <w:tc>
          <w:tcPr>
            <w:tcW w:w="1125" w:type="dxa"/>
            <w:tcBorders>
              <w:tl2br w:val="nil"/>
              <w:tr2bl w:val="nil"/>
            </w:tcBorders>
            <w:shd w:val="clear" w:color="auto" w:fill="auto"/>
            <w:vAlign w:val="center"/>
          </w:tcPr>
          <w:p w14:paraId="00F8175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排放口名称/监测点位名称</w:t>
            </w:r>
          </w:p>
        </w:tc>
        <w:tc>
          <w:tcPr>
            <w:tcW w:w="993" w:type="dxa"/>
            <w:tcBorders>
              <w:tl2br w:val="nil"/>
              <w:tr2bl w:val="nil"/>
            </w:tcBorders>
            <w:shd w:val="clear" w:color="auto" w:fill="auto"/>
            <w:vAlign w:val="center"/>
          </w:tcPr>
          <w:p w14:paraId="7E4A92D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监测指标</w:t>
            </w:r>
          </w:p>
        </w:tc>
        <w:tc>
          <w:tcPr>
            <w:tcW w:w="636" w:type="dxa"/>
            <w:tcBorders>
              <w:tl2br w:val="nil"/>
              <w:tr2bl w:val="nil"/>
            </w:tcBorders>
            <w:shd w:val="clear" w:color="auto" w:fill="auto"/>
            <w:vAlign w:val="center"/>
          </w:tcPr>
          <w:p w14:paraId="11F80B4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监测设施</w:t>
            </w:r>
          </w:p>
        </w:tc>
        <w:tc>
          <w:tcPr>
            <w:tcW w:w="1859" w:type="dxa"/>
            <w:tcBorders>
              <w:tl2br w:val="nil"/>
              <w:tr2bl w:val="nil"/>
            </w:tcBorders>
            <w:shd w:val="clear" w:color="auto" w:fill="auto"/>
            <w:vAlign w:val="center"/>
          </w:tcPr>
          <w:p w14:paraId="074F9C4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排放标准</w:t>
            </w:r>
          </w:p>
        </w:tc>
        <w:tc>
          <w:tcPr>
            <w:tcW w:w="1103" w:type="dxa"/>
            <w:tcBorders>
              <w:tl2br w:val="nil"/>
              <w:tr2bl w:val="nil"/>
            </w:tcBorders>
            <w:shd w:val="clear" w:color="auto" w:fill="auto"/>
            <w:vAlign w:val="center"/>
          </w:tcPr>
          <w:p w14:paraId="6FBE332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排放限值</w:t>
            </w:r>
          </w:p>
        </w:tc>
        <w:tc>
          <w:tcPr>
            <w:tcW w:w="1172" w:type="dxa"/>
            <w:tcBorders>
              <w:tl2br w:val="nil"/>
              <w:tr2bl w:val="nil"/>
            </w:tcBorders>
            <w:shd w:val="clear" w:color="auto" w:fill="auto"/>
            <w:vAlign w:val="center"/>
          </w:tcPr>
          <w:p w14:paraId="67AFC30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方法检出限</w:t>
            </w:r>
          </w:p>
        </w:tc>
        <w:tc>
          <w:tcPr>
            <w:tcW w:w="559" w:type="dxa"/>
            <w:tcBorders>
              <w:tl2br w:val="nil"/>
              <w:tr2bl w:val="nil"/>
            </w:tcBorders>
            <w:shd w:val="clear" w:color="auto" w:fill="auto"/>
            <w:vAlign w:val="center"/>
          </w:tcPr>
          <w:p w14:paraId="3AE2CD1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自动监测是否联网</w:t>
            </w:r>
          </w:p>
        </w:tc>
        <w:tc>
          <w:tcPr>
            <w:tcW w:w="1108" w:type="dxa"/>
            <w:tcBorders>
              <w:tl2br w:val="nil"/>
              <w:tr2bl w:val="nil"/>
            </w:tcBorders>
            <w:shd w:val="clear" w:color="auto" w:fill="auto"/>
            <w:vAlign w:val="center"/>
          </w:tcPr>
          <w:p w14:paraId="3FC1C6C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自动监测仪器名称</w:t>
            </w:r>
          </w:p>
        </w:tc>
        <w:tc>
          <w:tcPr>
            <w:tcW w:w="990" w:type="dxa"/>
            <w:tcBorders>
              <w:tl2br w:val="nil"/>
              <w:tr2bl w:val="nil"/>
            </w:tcBorders>
            <w:shd w:val="clear" w:color="auto" w:fill="auto"/>
            <w:vAlign w:val="center"/>
          </w:tcPr>
          <w:p w14:paraId="3937A0C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自动监测设施安装位置</w:t>
            </w:r>
          </w:p>
        </w:tc>
        <w:tc>
          <w:tcPr>
            <w:tcW w:w="1155" w:type="dxa"/>
            <w:tcBorders>
              <w:tl2br w:val="nil"/>
              <w:tr2bl w:val="nil"/>
            </w:tcBorders>
            <w:shd w:val="clear" w:color="auto" w:fill="auto"/>
            <w:vAlign w:val="center"/>
          </w:tcPr>
          <w:p w14:paraId="42903FD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自动监测设施是否符合安装、运行、维护等管理要求</w:t>
            </w:r>
          </w:p>
        </w:tc>
        <w:tc>
          <w:tcPr>
            <w:tcW w:w="1452" w:type="dxa"/>
            <w:tcBorders>
              <w:tl2br w:val="nil"/>
              <w:tr2bl w:val="nil"/>
            </w:tcBorders>
            <w:shd w:val="clear" w:color="auto" w:fill="auto"/>
            <w:vAlign w:val="center"/>
          </w:tcPr>
          <w:p w14:paraId="457A02B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手工监测采样方法及个数</w:t>
            </w:r>
          </w:p>
        </w:tc>
        <w:tc>
          <w:tcPr>
            <w:tcW w:w="738" w:type="dxa"/>
            <w:tcBorders>
              <w:tl2br w:val="nil"/>
              <w:tr2bl w:val="nil"/>
            </w:tcBorders>
            <w:shd w:val="clear" w:color="auto" w:fill="auto"/>
            <w:vAlign w:val="center"/>
          </w:tcPr>
          <w:p w14:paraId="6416EA89">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手工监测频次</w:t>
            </w:r>
          </w:p>
        </w:tc>
        <w:tc>
          <w:tcPr>
            <w:tcW w:w="1935" w:type="dxa"/>
            <w:tcBorders>
              <w:tl2br w:val="nil"/>
              <w:tr2bl w:val="nil"/>
            </w:tcBorders>
            <w:shd w:val="clear" w:color="auto" w:fill="auto"/>
            <w:vAlign w:val="center"/>
          </w:tcPr>
          <w:p w14:paraId="4C8CD68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手工测定方法</w:t>
            </w:r>
          </w:p>
        </w:tc>
        <w:tc>
          <w:tcPr>
            <w:tcW w:w="992" w:type="dxa"/>
            <w:tcBorders>
              <w:tl2br w:val="nil"/>
              <w:tr2bl w:val="nil"/>
            </w:tcBorders>
            <w:shd w:val="clear" w:color="auto" w:fill="auto"/>
            <w:vAlign w:val="center"/>
          </w:tcPr>
          <w:p w14:paraId="145DBF4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手工检测设备</w:t>
            </w:r>
          </w:p>
        </w:tc>
        <w:tc>
          <w:tcPr>
            <w:tcW w:w="1418" w:type="dxa"/>
            <w:tcBorders>
              <w:tl2br w:val="nil"/>
              <w:tr2bl w:val="nil"/>
            </w:tcBorders>
            <w:shd w:val="clear" w:color="auto" w:fill="auto"/>
            <w:vAlign w:val="center"/>
          </w:tcPr>
          <w:p w14:paraId="449D645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样品保存</w:t>
            </w:r>
          </w:p>
        </w:tc>
        <w:tc>
          <w:tcPr>
            <w:tcW w:w="1632" w:type="dxa"/>
            <w:tcBorders>
              <w:tl2br w:val="nil"/>
              <w:tr2bl w:val="nil"/>
            </w:tcBorders>
            <w:shd w:val="clear" w:color="auto" w:fill="auto"/>
            <w:vAlign w:val="center"/>
          </w:tcPr>
          <w:p w14:paraId="5E86A67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其他信息</w:t>
            </w:r>
          </w:p>
        </w:tc>
      </w:tr>
      <w:tr w14:paraId="0BB7A8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7C63A61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44" w:type="dxa"/>
            <w:tcBorders>
              <w:tl2br w:val="nil"/>
              <w:tr2bl w:val="nil"/>
            </w:tcBorders>
            <w:shd w:val="clear" w:color="auto" w:fill="auto"/>
            <w:vAlign w:val="center"/>
          </w:tcPr>
          <w:p w14:paraId="52E93F4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47E689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00E8E01E">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1103AD8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pH值</w:t>
            </w:r>
          </w:p>
        </w:tc>
        <w:tc>
          <w:tcPr>
            <w:tcW w:w="636" w:type="dxa"/>
            <w:tcBorders>
              <w:tl2br w:val="nil"/>
              <w:tr2bl w:val="nil"/>
            </w:tcBorders>
            <w:shd w:val="clear" w:color="auto" w:fill="auto"/>
            <w:vAlign w:val="center"/>
          </w:tcPr>
          <w:p w14:paraId="612BE6A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3060CE3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6AFA2C3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6-9（无量纲）</w:t>
            </w:r>
          </w:p>
        </w:tc>
        <w:tc>
          <w:tcPr>
            <w:tcW w:w="1172" w:type="dxa"/>
            <w:tcBorders>
              <w:tl2br w:val="nil"/>
              <w:tr2bl w:val="nil"/>
            </w:tcBorders>
            <w:shd w:val="clear" w:color="auto" w:fill="auto"/>
            <w:vAlign w:val="center"/>
          </w:tcPr>
          <w:p w14:paraId="0C818478">
            <w:pPr>
              <w:adjustRightInd w:val="0"/>
              <w:snapToGrid w:val="0"/>
              <w:spacing w:beforeLines="8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14:paraId="7C37D87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1D4F259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pH/T在线监测设备</w:t>
            </w:r>
          </w:p>
        </w:tc>
        <w:tc>
          <w:tcPr>
            <w:tcW w:w="990" w:type="dxa"/>
            <w:tcBorders>
              <w:tl2br w:val="nil"/>
              <w:tr2bl w:val="nil"/>
            </w:tcBorders>
            <w:shd w:val="clear" w:color="auto" w:fill="auto"/>
            <w:vAlign w:val="center"/>
          </w:tcPr>
          <w:p w14:paraId="353084A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100A154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3E46560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6350787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2036DED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0A152AA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41E686F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5DA3B83B">
            <w:pPr>
              <w:adjustRightInd w:val="0"/>
              <w:snapToGrid w:val="0"/>
              <w:spacing w:beforeLines="80"/>
              <w:jc w:val="center"/>
              <w:rPr>
                <w:rFonts w:hint="eastAsia" w:ascii="宋体" w:hAnsi="宋体" w:eastAsia="宋体" w:cs="宋体"/>
                <w:color w:val="000000"/>
                <w:kern w:val="0"/>
                <w:sz w:val="24"/>
                <w:szCs w:val="24"/>
              </w:rPr>
            </w:pPr>
            <w:ins w:id="304" w:author="巴塞罗纳" w:date="2024-11-25T11:31:05Z">
              <w:r>
                <w:rPr>
                  <w:rFonts w:hint="eastAsia" w:ascii="宋体" w:hAnsi="宋体" w:eastAsia="宋体" w:cs="宋体"/>
                  <w:color w:val="000000"/>
                  <w:kern w:val="0"/>
                  <w:sz w:val="24"/>
                  <w:szCs w:val="24"/>
                  <w:lang w:eastAsia="zh-CN"/>
                </w:rPr>
                <w:t>在线监测设备正常时采用自动采样和自动监测。</w:t>
              </w:r>
            </w:ins>
            <w:ins w:id="305" w:author="巴塞罗纳" w:date="2024-11-25T11:31:05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06" w:author="巴塞罗纳" w:date="2024-11-25T11:31:05Z">
              <w:r>
                <w:rPr>
                  <w:rFonts w:hint="eastAsia" w:ascii="Arial" w:hAnsi="Arial" w:eastAsia="宋体" w:cs="Arial"/>
                  <w:i w:val="0"/>
                  <w:iCs w:val="0"/>
                  <w:caps w:val="0"/>
                  <w:color w:val="333333"/>
                  <w:spacing w:val="0"/>
                  <w:sz w:val="21"/>
                  <w:szCs w:val="21"/>
                  <w:shd w:val="clear" w:fill="FFFFFF"/>
                  <w:lang w:eastAsia="zh-CN"/>
                </w:rPr>
                <w:t>、采样频次：一个瞬时样。</w:t>
              </w:r>
            </w:ins>
            <w:del w:id="307" w:author="巴塞罗纳" w:date="2024-11-25T11:31:05Z">
              <w:r>
                <w:rPr>
                  <w:rFonts w:hint="eastAsia" w:ascii="宋体" w:hAnsi="宋体" w:eastAsia="宋体" w:cs="宋体"/>
                  <w:color w:val="000000"/>
                  <w:kern w:val="0"/>
                  <w:sz w:val="24"/>
                  <w:szCs w:val="24"/>
                </w:rPr>
                <w:delText>自动监测设备出现故障时开展手工监测，每</w:delText>
              </w:r>
            </w:del>
            <w:del w:id="308" w:author="巴塞罗纳" w:date="2024-11-25T11:31:05Z">
              <w:r>
                <w:rPr>
                  <w:rFonts w:hint="eastAsia" w:ascii="宋体" w:hAnsi="宋体" w:eastAsia="宋体" w:cs="宋体"/>
                  <w:color w:val="000000"/>
                  <w:kern w:val="0"/>
                  <w:sz w:val="24"/>
                  <w:szCs w:val="24"/>
                  <w:lang w:val="en-US" w:eastAsia="zh-CN"/>
                </w:rPr>
                <w:delText>6</w:delText>
              </w:r>
            </w:del>
            <w:del w:id="309" w:author="巴塞罗纳" w:date="2024-11-25T11:31:05Z">
              <w:r>
                <w:rPr>
                  <w:rFonts w:hint="eastAsia" w:ascii="宋体" w:hAnsi="宋体" w:eastAsia="宋体" w:cs="宋体"/>
                  <w:color w:val="000000"/>
                  <w:kern w:val="0"/>
                  <w:sz w:val="24"/>
                  <w:szCs w:val="24"/>
                </w:rPr>
                <w:delText>小时监测一次</w:delText>
              </w:r>
            </w:del>
          </w:p>
        </w:tc>
      </w:tr>
      <w:tr w14:paraId="3C5C13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315B794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44" w:type="dxa"/>
            <w:tcBorders>
              <w:tl2br w:val="nil"/>
              <w:tr2bl w:val="nil"/>
            </w:tcBorders>
            <w:shd w:val="clear" w:color="auto" w:fill="auto"/>
            <w:vAlign w:val="center"/>
          </w:tcPr>
          <w:p w14:paraId="6245AEC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71C904C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1BAA4578">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7B5DA37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化学需氧量</w:t>
            </w:r>
          </w:p>
        </w:tc>
        <w:tc>
          <w:tcPr>
            <w:tcW w:w="636" w:type="dxa"/>
            <w:tcBorders>
              <w:tl2br w:val="nil"/>
              <w:tr2bl w:val="nil"/>
            </w:tcBorders>
            <w:shd w:val="clear" w:color="auto" w:fill="auto"/>
            <w:vAlign w:val="center"/>
          </w:tcPr>
          <w:p w14:paraId="15930DE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0F0E04C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783184A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50mg/L</w:t>
            </w:r>
          </w:p>
        </w:tc>
        <w:tc>
          <w:tcPr>
            <w:tcW w:w="1172" w:type="dxa"/>
            <w:tcBorders>
              <w:tl2br w:val="nil"/>
              <w:tr2bl w:val="nil"/>
            </w:tcBorders>
            <w:shd w:val="clear" w:color="auto" w:fill="auto"/>
            <w:vAlign w:val="center"/>
          </w:tcPr>
          <w:p w14:paraId="46A28086">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1</w:t>
            </w:r>
            <w:del w:id="310" w:author="巴塞罗纳" w:date="2024-11-15T15:26:31Z">
              <w:r>
                <w:rPr>
                  <w:rFonts w:hint="default" w:ascii="宋体" w:hAnsi="宋体" w:eastAsia="宋体" w:cs="宋体"/>
                  <w:color w:val="000000"/>
                  <w:kern w:val="0"/>
                  <w:sz w:val="24"/>
                  <w:szCs w:val="24"/>
                  <w:lang w:val="en-US" w:eastAsia="zh-CN"/>
                </w:rPr>
                <w:delText>5</w:delText>
              </w:r>
            </w:del>
            <w:ins w:id="311" w:author="巴塞罗纳" w:date="2024-11-15T15:26:31Z">
              <w:r>
                <w:rPr>
                  <w:rFonts w:hint="eastAsia" w:ascii="宋体" w:hAnsi="宋体" w:eastAsia="宋体" w:cs="宋体"/>
                  <w:color w:val="000000"/>
                  <w:kern w:val="0"/>
                  <w:sz w:val="24"/>
                  <w:szCs w:val="24"/>
                  <w:lang w:val="en-US" w:eastAsia="zh-CN"/>
                </w:rPr>
                <w:t>0</w:t>
              </w:r>
            </w:ins>
            <w:r>
              <w:rPr>
                <w:rFonts w:hint="eastAsia" w:ascii="宋体" w:hAnsi="宋体" w:eastAsia="宋体" w:cs="宋体"/>
                <w:color w:val="000000"/>
                <w:kern w:val="0"/>
                <w:sz w:val="24"/>
                <w:szCs w:val="24"/>
                <w:lang w:val="en-US" w:eastAsia="zh-CN"/>
              </w:rPr>
              <w:t>mg/L</w:t>
            </w:r>
          </w:p>
        </w:tc>
        <w:tc>
          <w:tcPr>
            <w:tcW w:w="559" w:type="dxa"/>
            <w:tcBorders>
              <w:tl2br w:val="nil"/>
              <w:tr2bl w:val="nil"/>
            </w:tcBorders>
            <w:shd w:val="clear" w:color="auto" w:fill="auto"/>
            <w:vAlign w:val="center"/>
          </w:tcPr>
          <w:p w14:paraId="2EB2B66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6F98C45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COD在线监测设备</w:t>
            </w:r>
          </w:p>
        </w:tc>
        <w:tc>
          <w:tcPr>
            <w:tcW w:w="990" w:type="dxa"/>
            <w:tcBorders>
              <w:tl2br w:val="nil"/>
              <w:tr2bl w:val="nil"/>
            </w:tcBorders>
            <w:shd w:val="clear" w:color="auto" w:fill="auto"/>
            <w:vAlign w:val="center"/>
          </w:tcPr>
          <w:p w14:paraId="6B0675F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2F14E6B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6717A35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0271C68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5321684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7A7FA85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28809E0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49A9D59D">
            <w:pPr>
              <w:adjustRightInd w:val="0"/>
              <w:snapToGrid w:val="0"/>
              <w:spacing w:beforeLines="80"/>
              <w:jc w:val="center"/>
              <w:rPr>
                <w:rFonts w:hint="eastAsia" w:ascii="宋体" w:hAnsi="宋体" w:eastAsia="宋体" w:cs="宋体"/>
                <w:color w:val="000000"/>
                <w:kern w:val="0"/>
                <w:sz w:val="24"/>
                <w:szCs w:val="24"/>
                <w:lang w:eastAsia="zh-CN"/>
              </w:rPr>
            </w:pPr>
            <w:ins w:id="312" w:author="巴塞罗纳" w:date="2024-11-25T11:31:02Z">
              <w:r>
                <w:rPr>
                  <w:rFonts w:hint="eastAsia" w:ascii="宋体" w:hAnsi="宋体" w:eastAsia="宋体" w:cs="宋体"/>
                  <w:color w:val="000000"/>
                  <w:kern w:val="0"/>
                  <w:sz w:val="24"/>
                  <w:szCs w:val="24"/>
                  <w:lang w:eastAsia="zh-CN"/>
                </w:rPr>
                <w:t>在线监测设备正常时采用自动采样和自动监测。</w:t>
              </w:r>
            </w:ins>
            <w:ins w:id="313" w:author="巴塞罗纳" w:date="2024-11-25T11:31:02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14" w:author="巴塞罗纳" w:date="2024-11-25T11:31:02Z">
              <w:r>
                <w:rPr>
                  <w:rFonts w:hint="eastAsia" w:ascii="Arial" w:hAnsi="Arial" w:eastAsia="宋体" w:cs="Arial"/>
                  <w:i w:val="0"/>
                  <w:iCs w:val="0"/>
                  <w:caps w:val="0"/>
                  <w:color w:val="333333"/>
                  <w:spacing w:val="0"/>
                  <w:sz w:val="21"/>
                  <w:szCs w:val="21"/>
                  <w:shd w:val="clear" w:fill="FFFFFF"/>
                  <w:lang w:eastAsia="zh-CN"/>
                </w:rPr>
                <w:t>、采样频次：一个瞬时样。</w:t>
              </w:r>
            </w:ins>
            <w:del w:id="315" w:author="巴塞罗纳" w:date="2024-11-25T11:31:02Z">
              <w:r>
                <w:rPr>
                  <w:rFonts w:hint="eastAsia" w:ascii="宋体" w:hAnsi="宋体" w:eastAsia="宋体" w:cs="宋体"/>
                  <w:color w:val="000000"/>
                  <w:kern w:val="0"/>
                  <w:sz w:val="24"/>
                  <w:szCs w:val="24"/>
                </w:rPr>
                <w:delText>自动监测设备出现故障时开展手工监测，</w:delText>
              </w:r>
            </w:del>
            <w:del w:id="316" w:author="巴塞罗纳" w:date="2024-11-25T11:31:02Z">
              <w:r>
                <w:rPr>
                  <w:rFonts w:hint="eastAsia" w:ascii="宋体" w:hAnsi="宋体" w:eastAsia="宋体" w:cs="宋体"/>
                  <w:color w:val="000000"/>
                  <w:kern w:val="0"/>
                  <w:sz w:val="24"/>
                  <w:szCs w:val="24"/>
                  <w:lang w:eastAsia="zh-CN"/>
                </w:rPr>
                <w:delText>每6小时监测一次</w:delText>
              </w:r>
            </w:del>
          </w:p>
        </w:tc>
      </w:tr>
      <w:tr w14:paraId="22410F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0C8BB53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44" w:type="dxa"/>
            <w:tcBorders>
              <w:tl2br w:val="nil"/>
              <w:tr2bl w:val="nil"/>
            </w:tcBorders>
            <w:shd w:val="clear" w:color="auto" w:fill="auto"/>
            <w:vAlign w:val="center"/>
          </w:tcPr>
          <w:p w14:paraId="127D29A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69E9E5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413C9F9A">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2BA0B71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总氮（以N计）</w:t>
            </w:r>
          </w:p>
        </w:tc>
        <w:tc>
          <w:tcPr>
            <w:tcW w:w="636" w:type="dxa"/>
            <w:tcBorders>
              <w:tl2br w:val="nil"/>
              <w:tr2bl w:val="nil"/>
            </w:tcBorders>
            <w:shd w:val="clear" w:color="auto" w:fill="auto"/>
            <w:vAlign w:val="center"/>
          </w:tcPr>
          <w:p w14:paraId="40498CF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5933A90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475F81F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15mg/L</w:t>
            </w:r>
          </w:p>
        </w:tc>
        <w:tc>
          <w:tcPr>
            <w:tcW w:w="1172" w:type="dxa"/>
            <w:tcBorders>
              <w:tl2br w:val="nil"/>
              <w:tr2bl w:val="nil"/>
            </w:tcBorders>
            <w:shd w:val="clear" w:color="auto" w:fill="auto"/>
            <w:vAlign w:val="center"/>
          </w:tcPr>
          <w:p w14:paraId="59A7E2B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0</w:t>
            </w:r>
          </w:p>
        </w:tc>
        <w:tc>
          <w:tcPr>
            <w:tcW w:w="559" w:type="dxa"/>
            <w:tcBorders>
              <w:tl2br w:val="nil"/>
              <w:tr2bl w:val="nil"/>
            </w:tcBorders>
            <w:shd w:val="clear" w:color="auto" w:fill="auto"/>
            <w:vAlign w:val="center"/>
          </w:tcPr>
          <w:p w14:paraId="51759A9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7539F4D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总磷总氮在线监测设备</w:t>
            </w:r>
          </w:p>
        </w:tc>
        <w:tc>
          <w:tcPr>
            <w:tcW w:w="990" w:type="dxa"/>
            <w:tcBorders>
              <w:tl2br w:val="nil"/>
              <w:tr2bl w:val="nil"/>
            </w:tcBorders>
            <w:shd w:val="clear" w:color="auto" w:fill="auto"/>
            <w:vAlign w:val="center"/>
          </w:tcPr>
          <w:p w14:paraId="77E9E6B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63C2659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209E1B6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2C4BF86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0B76065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68C7851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5ACA331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752A7FE9">
            <w:pPr>
              <w:adjustRightInd w:val="0"/>
              <w:snapToGrid w:val="0"/>
              <w:spacing w:beforeLines="80"/>
              <w:jc w:val="center"/>
              <w:rPr>
                <w:rFonts w:hint="eastAsia" w:ascii="宋体" w:hAnsi="宋体" w:eastAsia="宋体" w:cs="宋体"/>
                <w:color w:val="000000"/>
                <w:kern w:val="0"/>
                <w:sz w:val="24"/>
                <w:szCs w:val="24"/>
                <w:lang w:eastAsia="zh-CN"/>
              </w:rPr>
            </w:pPr>
            <w:ins w:id="317" w:author="巴塞罗纳" w:date="2024-11-25T11:30:59Z">
              <w:r>
                <w:rPr>
                  <w:rFonts w:hint="eastAsia" w:ascii="宋体" w:hAnsi="宋体" w:eastAsia="宋体" w:cs="宋体"/>
                  <w:color w:val="000000"/>
                  <w:kern w:val="0"/>
                  <w:sz w:val="24"/>
                  <w:szCs w:val="24"/>
                  <w:lang w:eastAsia="zh-CN"/>
                </w:rPr>
                <w:t>在线监测设备正常时采用自动采样和自动监测。</w:t>
              </w:r>
            </w:ins>
            <w:ins w:id="318" w:author="巴塞罗纳" w:date="2024-11-25T11:30:59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19" w:author="巴塞罗纳" w:date="2024-11-25T11:30:59Z">
              <w:r>
                <w:rPr>
                  <w:rFonts w:hint="eastAsia" w:ascii="Arial" w:hAnsi="Arial" w:eastAsia="宋体" w:cs="Arial"/>
                  <w:i w:val="0"/>
                  <w:iCs w:val="0"/>
                  <w:caps w:val="0"/>
                  <w:color w:val="333333"/>
                  <w:spacing w:val="0"/>
                  <w:sz w:val="21"/>
                  <w:szCs w:val="21"/>
                  <w:shd w:val="clear" w:fill="FFFFFF"/>
                  <w:lang w:eastAsia="zh-CN"/>
                </w:rPr>
                <w:t>、采样频次：一个瞬时样。</w:t>
              </w:r>
            </w:ins>
            <w:del w:id="320" w:author="巴塞罗纳" w:date="2024-11-25T11:30:59Z">
              <w:r>
                <w:rPr>
                  <w:rFonts w:hint="eastAsia" w:ascii="宋体" w:hAnsi="宋体" w:eastAsia="宋体" w:cs="宋体"/>
                  <w:color w:val="000000"/>
                  <w:kern w:val="0"/>
                  <w:sz w:val="24"/>
                  <w:szCs w:val="24"/>
                </w:rPr>
                <w:delText>自动监测设备出现故障时开展手工监测，</w:delText>
              </w:r>
            </w:del>
            <w:del w:id="321" w:author="巴塞罗纳" w:date="2024-11-25T11:30:59Z">
              <w:r>
                <w:rPr>
                  <w:rFonts w:hint="eastAsia" w:ascii="宋体" w:hAnsi="宋体" w:eastAsia="宋体" w:cs="宋体"/>
                  <w:color w:val="000000"/>
                  <w:kern w:val="0"/>
                  <w:sz w:val="24"/>
                  <w:szCs w:val="24"/>
                  <w:lang w:eastAsia="zh-CN"/>
                </w:rPr>
                <w:delText>每6小时监测一次</w:delText>
              </w:r>
            </w:del>
          </w:p>
        </w:tc>
      </w:tr>
      <w:tr w14:paraId="7DF27B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4CED755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44" w:type="dxa"/>
            <w:tcBorders>
              <w:tl2br w:val="nil"/>
              <w:tr2bl w:val="nil"/>
            </w:tcBorders>
            <w:shd w:val="clear" w:color="auto" w:fill="auto"/>
            <w:vAlign w:val="center"/>
          </w:tcPr>
          <w:p w14:paraId="32DDC53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A0F61D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08782DD8">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6339A36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氨氮（NH3-N）</w:t>
            </w:r>
          </w:p>
        </w:tc>
        <w:tc>
          <w:tcPr>
            <w:tcW w:w="636" w:type="dxa"/>
            <w:tcBorders>
              <w:tl2br w:val="nil"/>
              <w:tr2bl w:val="nil"/>
            </w:tcBorders>
            <w:shd w:val="clear" w:color="auto" w:fill="auto"/>
            <w:vAlign w:val="center"/>
          </w:tcPr>
          <w:p w14:paraId="36EE598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6EA37F8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6EFE308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水温≥12℃时限值为5mg/L，</w:t>
            </w:r>
          </w:p>
          <w:p w14:paraId="0BBB228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水温＜12℃时限值为8mg/L</w:t>
            </w:r>
          </w:p>
        </w:tc>
        <w:tc>
          <w:tcPr>
            <w:tcW w:w="1172" w:type="dxa"/>
            <w:tcBorders>
              <w:tl2br w:val="nil"/>
              <w:tr2bl w:val="nil"/>
            </w:tcBorders>
            <w:shd w:val="clear" w:color="auto" w:fill="auto"/>
            <w:vAlign w:val="center"/>
          </w:tcPr>
          <w:p w14:paraId="0FFB3C10">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0.</w:t>
            </w:r>
            <w:del w:id="322" w:author="巴塞罗纳" w:date="2024-11-15T15:26:46Z">
              <w:r>
                <w:rPr>
                  <w:rFonts w:hint="default" w:ascii="宋体" w:hAnsi="宋体" w:eastAsia="宋体" w:cs="宋体"/>
                  <w:color w:val="000000"/>
                  <w:kern w:val="0"/>
                  <w:sz w:val="24"/>
                  <w:szCs w:val="24"/>
                  <w:lang w:val="en-US" w:eastAsia="zh-CN"/>
                </w:rPr>
                <w:delText>15</w:delText>
              </w:r>
            </w:del>
            <w:ins w:id="323" w:author="巴塞罗纳" w:date="2024-11-15T15:26:46Z">
              <w:r>
                <w:rPr>
                  <w:rFonts w:hint="eastAsia" w:ascii="宋体" w:hAnsi="宋体" w:eastAsia="宋体" w:cs="宋体"/>
                  <w:color w:val="000000"/>
                  <w:kern w:val="0"/>
                  <w:sz w:val="24"/>
                  <w:szCs w:val="24"/>
                  <w:lang w:val="en-US" w:eastAsia="zh-CN"/>
                </w:rPr>
                <w:t>1</w:t>
              </w:r>
            </w:ins>
            <w:r>
              <w:rPr>
                <w:rFonts w:hint="eastAsia" w:ascii="宋体" w:hAnsi="宋体" w:eastAsia="宋体" w:cs="宋体"/>
                <w:color w:val="000000"/>
                <w:kern w:val="0"/>
                <w:sz w:val="24"/>
                <w:szCs w:val="24"/>
                <w:lang w:val="en-US" w:eastAsia="zh-CN"/>
              </w:rPr>
              <w:t>mg/L</w:t>
            </w:r>
          </w:p>
        </w:tc>
        <w:tc>
          <w:tcPr>
            <w:tcW w:w="559" w:type="dxa"/>
            <w:tcBorders>
              <w:tl2br w:val="nil"/>
              <w:tr2bl w:val="nil"/>
            </w:tcBorders>
            <w:shd w:val="clear" w:color="auto" w:fill="auto"/>
            <w:vAlign w:val="center"/>
          </w:tcPr>
          <w:p w14:paraId="07134E3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334AE33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氨氮在线监测设备</w:t>
            </w:r>
          </w:p>
        </w:tc>
        <w:tc>
          <w:tcPr>
            <w:tcW w:w="990" w:type="dxa"/>
            <w:tcBorders>
              <w:tl2br w:val="nil"/>
              <w:tr2bl w:val="nil"/>
            </w:tcBorders>
            <w:shd w:val="clear" w:color="auto" w:fill="auto"/>
            <w:vAlign w:val="center"/>
          </w:tcPr>
          <w:p w14:paraId="0F99D8B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4F5BFE3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766D9D0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693188A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68C7770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72682E1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286ADD0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3164F864">
            <w:pPr>
              <w:adjustRightInd w:val="0"/>
              <w:snapToGrid w:val="0"/>
              <w:spacing w:beforeLines="80"/>
              <w:jc w:val="center"/>
              <w:rPr>
                <w:rFonts w:hint="eastAsia" w:ascii="宋体" w:hAnsi="宋体" w:eastAsia="宋体" w:cs="宋体"/>
                <w:color w:val="000000"/>
                <w:kern w:val="0"/>
                <w:sz w:val="24"/>
                <w:szCs w:val="24"/>
                <w:lang w:eastAsia="zh-CN"/>
              </w:rPr>
            </w:pPr>
            <w:ins w:id="324" w:author="巴塞罗纳" w:date="2024-11-25T11:30:55Z">
              <w:r>
                <w:rPr>
                  <w:rFonts w:hint="eastAsia" w:ascii="宋体" w:hAnsi="宋体" w:eastAsia="宋体" w:cs="宋体"/>
                  <w:color w:val="000000"/>
                  <w:kern w:val="0"/>
                  <w:sz w:val="24"/>
                  <w:szCs w:val="24"/>
                  <w:lang w:eastAsia="zh-CN"/>
                </w:rPr>
                <w:t>在线监测设备正常时采用自动采样和自动监测。</w:t>
              </w:r>
            </w:ins>
            <w:ins w:id="325" w:author="巴塞罗纳" w:date="2024-11-25T11:30:55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26" w:author="巴塞罗纳" w:date="2024-11-25T11:30:55Z">
              <w:r>
                <w:rPr>
                  <w:rFonts w:hint="eastAsia" w:ascii="Arial" w:hAnsi="Arial" w:eastAsia="宋体" w:cs="Arial"/>
                  <w:i w:val="0"/>
                  <w:iCs w:val="0"/>
                  <w:caps w:val="0"/>
                  <w:color w:val="333333"/>
                  <w:spacing w:val="0"/>
                  <w:sz w:val="21"/>
                  <w:szCs w:val="21"/>
                  <w:shd w:val="clear" w:fill="FFFFFF"/>
                  <w:lang w:eastAsia="zh-CN"/>
                </w:rPr>
                <w:t>、采样频次：一个瞬时样。</w:t>
              </w:r>
            </w:ins>
            <w:del w:id="327" w:author="巴塞罗纳" w:date="2024-11-25T11:30:55Z">
              <w:r>
                <w:rPr>
                  <w:rFonts w:hint="eastAsia" w:ascii="宋体" w:hAnsi="宋体" w:eastAsia="宋体" w:cs="宋体"/>
                  <w:color w:val="000000"/>
                  <w:kern w:val="0"/>
                  <w:sz w:val="24"/>
                  <w:szCs w:val="24"/>
                </w:rPr>
                <w:delText>自动监测设备出现故障时开展手工监测，</w:delText>
              </w:r>
            </w:del>
            <w:del w:id="328" w:author="巴塞罗纳" w:date="2024-11-25T11:30:55Z">
              <w:r>
                <w:rPr>
                  <w:rFonts w:hint="eastAsia" w:ascii="宋体" w:hAnsi="宋体" w:eastAsia="宋体" w:cs="宋体"/>
                  <w:color w:val="000000"/>
                  <w:kern w:val="0"/>
                  <w:sz w:val="24"/>
                  <w:szCs w:val="24"/>
                  <w:lang w:eastAsia="zh-CN"/>
                </w:rPr>
                <w:delText>每6小时监测一次</w:delText>
              </w:r>
            </w:del>
          </w:p>
        </w:tc>
      </w:tr>
      <w:tr w14:paraId="590FA6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208" w:hRule="atLeast"/>
        </w:trPr>
        <w:tc>
          <w:tcPr>
            <w:tcW w:w="525" w:type="dxa"/>
            <w:tcBorders>
              <w:tl2br w:val="nil"/>
              <w:tr2bl w:val="nil"/>
            </w:tcBorders>
            <w:shd w:val="clear" w:color="auto" w:fill="auto"/>
            <w:vAlign w:val="center"/>
          </w:tcPr>
          <w:p w14:paraId="5B9B5C8A">
            <w:pPr>
              <w:widowControl/>
              <w:jc w:val="center"/>
              <w:textAlignment w:val="center"/>
              <w:rPr>
                <w:rFonts w:ascii="宋体" w:hAnsi="宋体" w:eastAsia="宋体" w:cs="宋体"/>
                <w:color w:val="000000"/>
                <w:kern w:val="0"/>
                <w:sz w:val="24"/>
                <w:szCs w:val="24"/>
              </w:rPr>
            </w:pPr>
            <w:r>
              <w:rPr>
                <w:rFonts w:ascii="宋体" w:hAnsi="宋体" w:eastAsia="宋体" w:cs="宋体"/>
                <w:color w:val="0000FF"/>
                <w:kern w:val="0"/>
                <w:sz w:val="24"/>
                <w:szCs w:val="24"/>
              </w:rPr>
              <w:t>5</w:t>
            </w:r>
          </w:p>
        </w:tc>
        <w:tc>
          <w:tcPr>
            <w:tcW w:w="844" w:type="dxa"/>
            <w:tcBorders>
              <w:tl2br w:val="nil"/>
              <w:tr2bl w:val="nil"/>
            </w:tcBorders>
            <w:shd w:val="clear" w:color="auto" w:fill="auto"/>
            <w:vAlign w:val="center"/>
          </w:tcPr>
          <w:p w14:paraId="25F29AA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4FEA1B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3BFC2D3E">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20E1153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总磷（以P计）</w:t>
            </w:r>
          </w:p>
        </w:tc>
        <w:tc>
          <w:tcPr>
            <w:tcW w:w="636" w:type="dxa"/>
            <w:tcBorders>
              <w:tl2br w:val="nil"/>
              <w:tr2bl w:val="nil"/>
            </w:tcBorders>
            <w:shd w:val="clear" w:color="auto" w:fill="auto"/>
            <w:vAlign w:val="center"/>
          </w:tcPr>
          <w:p w14:paraId="67FA3ED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788007C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00C3A4C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0.5mg/L</w:t>
            </w:r>
          </w:p>
        </w:tc>
        <w:tc>
          <w:tcPr>
            <w:tcW w:w="1172" w:type="dxa"/>
            <w:tcBorders>
              <w:tl2br w:val="nil"/>
              <w:tr2bl w:val="nil"/>
            </w:tcBorders>
            <w:shd w:val="clear" w:color="auto" w:fill="auto"/>
            <w:vAlign w:val="center"/>
          </w:tcPr>
          <w:p w14:paraId="6F431C62">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0</w:t>
            </w:r>
            <w:ins w:id="329" w:author="巴塞罗纳" w:date="2024-11-15T15:27:38Z">
              <w:r>
                <w:rPr>
                  <w:rFonts w:hint="eastAsia" w:ascii="宋体" w:hAnsi="宋体" w:eastAsia="宋体" w:cs="宋体"/>
                  <w:color w:val="000000"/>
                  <w:kern w:val="0"/>
                  <w:sz w:val="24"/>
                  <w:szCs w:val="24"/>
                  <w:lang w:val="en-US" w:eastAsia="zh-CN"/>
                </w:rPr>
                <w:t>.</w:t>
              </w:r>
            </w:ins>
            <w:ins w:id="330" w:author="巴塞罗纳" w:date="2024-11-15T15:27:31Z">
              <w:r>
                <w:rPr>
                  <w:rFonts w:hint="eastAsia" w:ascii="宋体" w:hAnsi="宋体" w:eastAsia="宋体" w:cs="宋体"/>
                  <w:color w:val="000000"/>
                  <w:kern w:val="0"/>
                  <w:sz w:val="24"/>
                  <w:szCs w:val="24"/>
                  <w:lang w:val="en-US" w:eastAsia="zh-CN"/>
                </w:rPr>
                <w:t>01</w:t>
              </w:r>
            </w:ins>
          </w:p>
        </w:tc>
        <w:tc>
          <w:tcPr>
            <w:tcW w:w="559" w:type="dxa"/>
            <w:tcBorders>
              <w:tl2br w:val="nil"/>
              <w:tr2bl w:val="nil"/>
            </w:tcBorders>
            <w:shd w:val="clear" w:color="auto" w:fill="auto"/>
            <w:vAlign w:val="center"/>
          </w:tcPr>
          <w:p w14:paraId="66B7D74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5734B17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总磷总氮在线监测设备</w:t>
            </w:r>
          </w:p>
        </w:tc>
        <w:tc>
          <w:tcPr>
            <w:tcW w:w="990" w:type="dxa"/>
            <w:tcBorders>
              <w:tl2br w:val="nil"/>
              <w:tr2bl w:val="nil"/>
            </w:tcBorders>
            <w:shd w:val="clear" w:color="auto" w:fill="auto"/>
            <w:vAlign w:val="center"/>
          </w:tcPr>
          <w:p w14:paraId="133E213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出水在线监测房</w:t>
            </w:r>
          </w:p>
        </w:tc>
        <w:tc>
          <w:tcPr>
            <w:tcW w:w="1155" w:type="dxa"/>
            <w:tcBorders>
              <w:tl2br w:val="nil"/>
              <w:tr2bl w:val="nil"/>
            </w:tcBorders>
            <w:shd w:val="clear" w:color="auto" w:fill="auto"/>
            <w:vAlign w:val="center"/>
          </w:tcPr>
          <w:p w14:paraId="158A9DF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7154CAC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2DA0D01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7802FB9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62F5905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3A8D3AF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2D4FDE10">
            <w:pPr>
              <w:adjustRightInd w:val="0"/>
              <w:snapToGrid w:val="0"/>
              <w:spacing w:beforeLines="80"/>
              <w:jc w:val="both"/>
              <w:rPr>
                <w:rFonts w:hint="eastAsia" w:ascii="宋体" w:hAnsi="宋体" w:eastAsia="宋体" w:cs="宋体"/>
                <w:color w:val="000000"/>
                <w:kern w:val="0"/>
                <w:sz w:val="24"/>
                <w:szCs w:val="24"/>
                <w:lang w:eastAsia="zh-CN"/>
              </w:rPr>
              <w:pPrChange w:id="331" w:author="巴塞罗纳" w:date="2024-11-25T11:16:15Z">
                <w:pPr>
                  <w:adjustRightInd w:val="0"/>
                  <w:snapToGrid w:val="0"/>
                  <w:spacing w:beforeLines="80"/>
                  <w:jc w:val="center"/>
                </w:pPr>
              </w:pPrChange>
            </w:pPr>
            <w:ins w:id="332" w:author="巴塞罗纳" w:date="2024-11-25T11:16:16Z">
              <w:r>
                <w:rPr>
                  <w:rFonts w:hint="eastAsia" w:ascii="宋体" w:hAnsi="宋体" w:eastAsia="宋体" w:cs="宋体"/>
                  <w:color w:val="000000"/>
                  <w:kern w:val="0"/>
                  <w:sz w:val="24"/>
                  <w:szCs w:val="24"/>
                  <w:lang w:eastAsia="zh-CN"/>
                </w:rPr>
                <w:t>在线</w:t>
              </w:r>
            </w:ins>
            <w:ins w:id="333" w:author="巴塞罗纳" w:date="2024-11-25T11:16:18Z">
              <w:r>
                <w:rPr>
                  <w:rFonts w:hint="eastAsia" w:ascii="宋体" w:hAnsi="宋体" w:eastAsia="宋体" w:cs="宋体"/>
                  <w:color w:val="000000"/>
                  <w:kern w:val="0"/>
                  <w:sz w:val="24"/>
                  <w:szCs w:val="24"/>
                  <w:lang w:eastAsia="zh-CN"/>
                </w:rPr>
                <w:t>监测</w:t>
              </w:r>
            </w:ins>
            <w:ins w:id="334" w:author="巴塞罗纳" w:date="2024-11-25T11:16:19Z">
              <w:r>
                <w:rPr>
                  <w:rFonts w:hint="eastAsia" w:ascii="宋体" w:hAnsi="宋体" w:eastAsia="宋体" w:cs="宋体"/>
                  <w:color w:val="000000"/>
                  <w:kern w:val="0"/>
                  <w:sz w:val="24"/>
                  <w:szCs w:val="24"/>
                  <w:lang w:eastAsia="zh-CN"/>
                </w:rPr>
                <w:t>设备</w:t>
              </w:r>
            </w:ins>
            <w:ins w:id="335" w:author="巴塞罗纳" w:date="2024-11-25T11:16:21Z">
              <w:r>
                <w:rPr>
                  <w:rFonts w:hint="eastAsia" w:ascii="宋体" w:hAnsi="宋体" w:eastAsia="宋体" w:cs="宋体"/>
                  <w:color w:val="000000"/>
                  <w:kern w:val="0"/>
                  <w:sz w:val="24"/>
                  <w:szCs w:val="24"/>
                  <w:lang w:eastAsia="zh-CN"/>
                </w:rPr>
                <w:t>正常</w:t>
              </w:r>
            </w:ins>
            <w:ins w:id="336" w:author="巴塞罗纳" w:date="2024-11-25T11:16:24Z">
              <w:r>
                <w:rPr>
                  <w:rFonts w:hint="eastAsia" w:ascii="宋体" w:hAnsi="宋体" w:eastAsia="宋体" w:cs="宋体"/>
                  <w:color w:val="000000"/>
                  <w:kern w:val="0"/>
                  <w:sz w:val="24"/>
                  <w:szCs w:val="24"/>
                  <w:lang w:eastAsia="zh-CN"/>
                </w:rPr>
                <w:t>时</w:t>
              </w:r>
            </w:ins>
            <w:ins w:id="337" w:author="巴塞罗纳" w:date="2024-11-25T11:16:29Z">
              <w:r>
                <w:rPr>
                  <w:rFonts w:hint="eastAsia" w:ascii="宋体" w:hAnsi="宋体" w:eastAsia="宋体" w:cs="宋体"/>
                  <w:color w:val="000000"/>
                  <w:kern w:val="0"/>
                  <w:sz w:val="24"/>
                  <w:szCs w:val="24"/>
                  <w:lang w:eastAsia="zh-CN"/>
                </w:rPr>
                <w:t>采用</w:t>
              </w:r>
            </w:ins>
            <w:ins w:id="338" w:author="巴塞罗纳" w:date="2024-11-25T11:16:30Z">
              <w:r>
                <w:rPr>
                  <w:rFonts w:hint="eastAsia" w:ascii="宋体" w:hAnsi="宋体" w:eastAsia="宋体" w:cs="宋体"/>
                  <w:color w:val="000000"/>
                  <w:kern w:val="0"/>
                  <w:sz w:val="24"/>
                  <w:szCs w:val="24"/>
                  <w:lang w:eastAsia="zh-CN"/>
                </w:rPr>
                <w:t>自动</w:t>
              </w:r>
            </w:ins>
            <w:ins w:id="339" w:author="巴塞罗纳" w:date="2024-11-25T11:16:33Z">
              <w:r>
                <w:rPr>
                  <w:rFonts w:hint="eastAsia" w:ascii="宋体" w:hAnsi="宋体" w:eastAsia="宋体" w:cs="宋体"/>
                  <w:color w:val="000000"/>
                  <w:kern w:val="0"/>
                  <w:sz w:val="24"/>
                  <w:szCs w:val="24"/>
                  <w:lang w:eastAsia="zh-CN"/>
                </w:rPr>
                <w:t>采样</w:t>
              </w:r>
            </w:ins>
            <w:ins w:id="340" w:author="巴塞罗纳" w:date="2024-11-25T11:16:34Z">
              <w:r>
                <w:rPr>
                  <w:rFonts w:hint="eastAsia" w:ascii="宋体" w:hAnsi="宋体" w:eastAsia="宋体" w:cs="宋体"/>
                  <w:color w:val="000000"/>
                  <w:kern w:val="0"/>
                  <w:sz w:val="24"/>
                  <w:szCs w:val="24"/>
                  <w:lang w:eastAsia="zh-CN"/>
                </w:rPr>
                <w:t>和</w:t>
              </w:r>
            </w:ins>
            <w:ins w:id="341" w:author="巴塞罗纳" w:date="2024-11-25T11:16:36Z">
              <w:r>
                <w:rPr>
                  <w:rFonts w:hint="eastAsia" w:ascii="宋体" w:hAnsi="宋体" w:eastAsia="宋体" w:cs="宋体"/>
                  <w:color w:val="000000"/>
                  <w:kern w:val="0"/>
                  <w:sz w:val="24"/>
                  <w:szCs w:val="24"/>
                  <w:lang w:eastAsia="zh-CN"/>
                </w:rPr>
                <w:t>自动</w:t>
              </w:r>
            </w:ins>
            <w:ins w:id="342" w:author="巴塞罗纳" w:date="2024-11-25T11:16:40Z">
              <w:r>
                <w:rPr>
                  <w:rFonts w:hint="eastAsia" w:ascii="宋体" w:hAnsi="宋体" w:eastAsia="宋体" w:cs="宋体"/>
                  <w:color w:val="000000"/>
                  <w:kern w:val="0"/>
                  <w:sz w:val="24"/>
                  <w:szCs w:val="24"/>
                  <w:lang w:eastAsia="zh-CN"/>
                </w:rPr>
                <w:t>监测</w:t>
              </w:r>
            </w:ins>
            <w:ins w:id="343" w:author="巴塞罗纳" w:date="2024-11-25T11:30:42Z">
              <w:r>
                <w:rPr>
                  <w:rFonts w:hint="eastAsia" w:ascii="宋体" w:hAnsi="宋体" w:eastAsia="宋体" w:cs="宋体"/>
                  <w:color w:val="000000"/>
                  <w:kern w:val="0"/>
                  <w:sz w:val="24"/>
                  <w:szCs w:val="24"/>
                  <w:lang w:eastAsia="zh-CN"/>
                </w:rPr>
                <w:t>。</w:t>
              </w:r>
            </w:ins>
            <w:ins w:id="344" w:author="巴塞罗纳" w:date="2024-11-25T11:29:35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45" w:author="巴塞罗纳" w:date="2024-11-25T11:30:40Z">
              <w:r>
                <w:rPr>
                  <w:rFonts w:hint="eastAsia" w:ascii="Arial" w:hAnsi="Arial" w:eastAsia="宋体" w:cs="Arial"/>
                  <w:i w:val="0"/>
                  <w:iCs w:val="0"/>
                  <w:caps w:val="0"/>
                  <w:color w:val="333333"/>
                  <w:spacing w:val="0"/>
                  <w:sz w:val="21"/>
                  <w:szCs w:val="21"/>
                  <w:shd w:val="clear" w:fill="FFFFFF"/>
                  <w:lang w:eastAsia="zh-CN"/>
                </w:rPr>
                <w:t>、</w:t>
              </w:r>
            </w:ins>
            <w:ins w:id="346" w:author="巴塞罗纳" w:date="2024-11-25T11:30:27Z">
              <w:r>
                <w:rPr>
                  <w:rFonts w:hint="eastAsia" w:ascii="Arial" w:hAnsi="Arial" w:eastAsia="宋体" w:cs="Arial"/>
                  <w:i w:val="0"/>
                  <w:iCs w:val="0"/>
                  <w:caps w:val="0"/>
                  <w:color w:val="333333"/>
                  <w:spacing w:val="0"/>
                  <w:sz w:val="21"/>
                  <w:szCs w:val="21"/>
                  <w:shd w:val="clear" w:fill="FFFFFF"/>
                  <w:lang w:eastAsia="zh-CN"/>
                </w:rPr>
                <w:t>采样频次</w:t>
              </w:r>
            </w:ins>
            <w:ins w:id="347" w:author="巴塞罗纳" w:date="2024-11-25T11:30:28Z">
              <w:r>
                <w:rPr>
                  <w:rFonts w:hint="eastAsia" w:ascii="Arial" w:hAnsi="Arial" w:eastAsia="宋体" w:cs="Arial"/>
                  <w:i w:val="0"/>
                  <w:iCs w:val="0"/>
                  <w:caps w:val="0"/>
                  <w:color w:val="333333"/>
                  <w:spacing w:val="0"/>
                  <w:sz w:val="21"/>
                  <w:szCs w:val="21"/>
                  <w:shd w:val="clear" w:fill="FFFFFF"/>
                  <w:lang w:eastAsia="zh-CN"/>
                </w:rPr>
                <w:t>：</w:t>
              </w:r>
            </w:ins>
            <w:ins w:id="348" w:author="巴塞罗纳" w:date="2024-11-25T11:30:15Z">
              <w:r>
                <w:rPr>
                  <w:rFonts w:hint="eastAsia" w:ascii="Arial" w:hAnsi="Arial" w:eastAsia="宋体" w:cs="Arial"/>
                  <w:i w:val="0"/>
                  <w:iCs w:val="0"/>
                  <w:caps w:val="0"/>
                  <w:color w:val="333333"/>
                  <w:spacing w:val="0"/>
                  <w:sz w:val="21"/>
                  <w:szCs w:val="21"/>
                  <w:shd w:val="clear" w:fill="FFFFFF"/>
                  <w:lang w:eastAsia="zh-CN"/>
                </w:rPr>
                <w:t>一个</w:t>
              </w:r>
            </w:ins>
            <w:ins w:id="349" w:author="巴塞罗纳" w:date="2024-11-25T11:30:18Z">
              <w:r>
                <w:rPr>
                  <w:rFonts w:hint="eastAsia" w:ascii="Arial" w:hAnsi="Arial" w:eastAsia="宋体" w:cs="Arial"/>
                  <w:i w:val="0"/>
                  <w:iCs w:val="0"/>
                  <w:caps w:val="0"/>
                  <w:color w:val="333333"/>
                  <w:spacing w:val="0"/>
                  <w:sz w:val="21"/>
                  <w:szCs w:val="21"/>
                  <w:shd w:val="clear" w:fill="FFFFFF"/>
                  <w:lang w:eastAsia="zh-CN"/>
                </w:rPr>
                <w:t>瞬时样</w:t>
              </w:r>
            </w:ins>
            <w:ins w:id="350" w:author="巴塞罗纳" w:date="2024-11-25T11:30:45Z">
              <w:r>
                <w:rPr>
                  <w:rFonts w:hint="eastAsia" w:ascii="Arial" w:hAnsi="Arial" w:eastAsia="宋体" w:cs="Arial"/>
                  <w:i w:val="0"/>
                  <w:iCs w:val="0"/>
                  <w:caps w:val="0"/>
                  <w:color w:val="333333"/>
                  <w:spacing w:val="0"/>
                  <w:sz w:val="21"/>
                  <w:szCs w:val="21"/>
                  <w:shd w:val="clear" w:fill="FFFFFF"/>
                  <w:lang w:eastAsia="zh-CN"/>
                </w:rPr>
                <w:t>。</w:t>
              </w:r>
            </w:ins>
            <w:del w:id="351" w:author="巴塞罗纳" w:date="2024-11-25T11:29:35Z">
              <w:r>
                <w:rPr>
                  <w:rFonts w:hint="eastAsia" w:ascii="宋体" w:hAnsi="宋体" w:eastAsia="宋体" w:cs="宋体"/>
                  <w:color w:val="000000"/>
                  <w:kern w:val="0"/>
                  <w:sz w:val="24"/>
                  <w:szCs w:val="24"/>
                </w:rPr>
                <w:delText>自动监测设备出现故障时开展手工监测，</w:delText>
              </w:r>
            </w:del>
            <w:del w:id="352" w:author="巴塞罗纳" w:date="2024-11-25T11:29:35Z">
              <w:r>
                <w:rPr>
                  <w:rFonts w:hint="eastAsia" w:ascii="宋体" w:hAnsi="宋体" w:eastAsia="宋体" w:cs="宋体"/>
                  <w:color w:val="000000"/>
                  <w:kern w:val="0"/>
                  <w:sz w:val="24"/>
                  <w:szCs w:val="24"/>
                  <w:lang w:eastAsia="zh-CN"/>
                </w:rPr>
                <w:delText>每6小时监测一次</w:delText>
              </w:r>
            </w:del>
          </w:p>
        </w:tc>
      </w:tr>
      <w:tr w14:paraId="19113F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14:paraId="41BAD7B9">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6</w:t>
            </w:r>
          </w:p>
        </w:tc>
        <w:tc>
          <w:tcPr>
            <w:tcW w:w="844" w:type="dxa"/>
            <w:tcBorders>
              <w:tl2br w:val="nil"/>
              <w:tr2bl w:val="nil"/>
            </w:tcBorders>
            <w:shd w:val="clear" w:color="auto" w:fill="auto"/>
            <w:vAlign w:val="center"/>
          </w:tcPr>
          <w:p w14:paraId="0323FB2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7E34769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4A53DC68">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521F50D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w:t>
            </w:r>
          </w:p>
        </w:tc>
        <w:tc>
          <w:tcPr>
            <w:tcW w:w="636" w:type="dxa"/>
            <w:tcBorders>
              <w:tl2br w:val="nil"/>
              <w:tr2bl w:val="nil"/>
            </w:tcBorders>
            <w:shd w:val="clear" w:color="auto" w:fill="auto"/>
            <w:vAlign w:val="center"/>
          </w:tcPr>
          <w:p w14:paraId="1B9CA57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228C5A5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3" w:type="dxa"/>
            <w:tcBorders>
              <w:tl2br w:val="nil"/>
              <w:tr2bl w:val="nil"/>
            </w:tcBorders>
            <w:shd w:val="clear" w:color="auto" w:fill="auto"/>
            <w:vAlign w:val="center"/>
          </w:tcPr>
          <w:p w14:paraId="579495D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2" w:type="dxa"/>
            <w:tcBorders>
              <w:tl2br w:val="nil"/>
              <w:tr2bl w:val="nil"/>
            </w:tcBorders>
            <w:shd w:val="clear" w:color="auto" w:fill="auto"/>
            <w:vAlign w:val="center"/>
          </w:tcPr>
          <w:p w14:paraId="2D7AC71C">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14:paraId="5FDF982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72DD74B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流量计</w:t>
            </w:r>
          </w:p>
        </w:tc>
        <w:tc>
          <w:tcPr>
            <w:tcW w:w="990" w:type="dxa"/>
            <w:tcBorders>
              <w:tl2br w:val="nil"/>
              <w:tr2bl w:val="nil"/>
            </w:tcBorders>
            <w:shd w:val="clear" w:color="auto" w:fill="auto"/>
            <w:vAlign w:val="center"/>
          </w:tcPr>
          <w:p w14:paraId="0516CF05">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流量计井</w:t>
            </w:r>
          </w:p>
        </w:tc>
        <w:tc>
          <w:tcPr>
            <w:tcW w:w="1155" w:type="dxa"/>
            <w:tcBorders>
              <w:tl2br w:val="nil"/>
              <w:tr2bl w:val="nil"/>
            </w:tcBorders>
            <w:shd w:val="clear" w:color="auto" w:fill="auto"/>
            <w:vAlign w:val="center"/>
          </w:tcPr>
          <w:p w14:paraId="0285D26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7FBE436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58495F8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1806BDC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16CA7B8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179EB30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7F70CA9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14:paraId="2AC01E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182" w:hRule="atLeast"/>
        </w:trPr>
        <w:tc>
          <w:tcPr>
            <w:tcW w:w="525" w:type="dxa"/>
            <w:tcBorders>
              <w:tl2br w:val="nil"/>
              <w:tr2bl w:val="nil"/>
            </w:tcBorders>
            <w:shd w:val="clear" w:color="auto" w:fill="auto"/>
            <w:vAlign w:val="center"/>
          </w:tcPr>
          <w:p w14:paraId="1B9CB1D6">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24"/>
                <w:szCs w:val="24"/>
              </w:rPr>
              <w:t>7</w:t>
            </w:r>
          </w:p>
        </w:tc>
        <w:tc>
          <w:tcPr>
            <w:tcW w:w="844" w:type="dxa"/>
            <w:tcBorders>
              <w:tl2br w:val="nil"/>
              <w:tr2bl w:val="nil"/>
            </w:tcBorders>
            <w:shd w:val="clear" w:color="auto" w:fill="auto"/>
            <w:vAlign w:val="center"/>
          </w:tcPr>
          <w:p w14:paraId="1506AAA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B49EC4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4461E721">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4FEF01E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水温</w:t>
            </w:r>
          </w:p>
        </w:tc>
        <w:tc>
          <w:tcPr>
            <w:tcW w:w="636" w:type="dxa"/>
            <w:tcBorders>
              <w:tl2br w:val="nil"/>
              <w:tr2bl w:val="nil"/>
            </w:tcBorders>
            <w:shd w:val="clear" w:color="auto" w:fill="auto"/>
            <w:vAlign w:val="center"/>
          </w:tcPr>
          <w:p w14:paraId="134B6A6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0491953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3" w:type="dxa"/>
            <w:tcBorders>
              <w:tl2br w:val="nil"/>
              <w:tr2bl w:val="nil"/>
            </w:tcBorders>
            <w:shd w:val="clear" w:color="auto" w:fill="auto"/>
            <w:vAlign w:val="center"/>
          </w:tcPr>
          <w:p w14:paraId="2CCB513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2" w:type="dxa"/>
            <w:tcBorders>
              <w:tl2br w:val="nil"/>
              <w:tr2bl w:val="nil"/>
            </w:tcBorders>
            <w:shd w:val="clear" w:color="auto" w:fill="auto"/>
            <w:vAlign w:val="center"/>
          </w:tcPr>
          <w:p w14:paraId="6CCE6F3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14:paraId="0894756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0546D4E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pH/T在线监测设备</w:t>
            </w:r>
          </w:p>
        </w:tc>
        <w:tc>
          <w:tcPr>
            <w:tcW w:w="990" w:type="dxa"/>
            <w:tcBorders>
              <w:tl2br w:val="nil"/>
              <w:tr2bl w:val="nil"/>
            </w:tcBorders>
            <w:shd w:val="clear" w:color="auto" w:fill="auto"/>
            <w:vAlign w:val="center"/>
          </w:tcPr>
          <w:p w14:paraId="0C12A84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w:t>
            </w:r>
            <w:r>
              <w:rPr>
                <w:rFonts w:hint="default" w:ascii="宋体" w:hAnsi="宋体" w:eastAsia="宋体" w:cs="宋体"/>
                <w:color w:val="000000"/>
                <w:kern w:val="0"/>
                <w:sz w:val="24"/>
                <w:szCs w:val="24"/>
              </w:rPr>
              <w:t>水仪表小屋</w:t>
            </w:r>
          </w:p>
        </w:tc>
        <w:tc>
          <w:tcPr>
            <w:tcW w:w="1155" w:type="dxa"/>
            <w:tcBorders>
              <w:tl2br w:val="nil"/>
              <w:tr2bl w:val="nil"/>
            </w:tcBorders>
            <w:shd w:val="clear" w:color="auto" w:fill="auto"/>
            <w:vAlign w:val="center"/>
          </w:tcPr>
          <w:p w14:paraId="082BA71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17DA516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103CD65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679DE22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31BA9C9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665DF12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4A76BD6A">
            <w:pPr>
              <w:adjustRightInd w:val="0"/>
              <w:snapToGrid w:val="0"/>
              <w:spacing w:beforeLines="80"/>
              <w:jc w:val="center"/>
              <w:rPr>
                <w:rFonts w:hint="eastAsia" w:ascii="宋体" w:hAnsi="宋体" w:eastAsia="宋体" w:cs="宋体"/>
                <w:color w:val="000000"/>
                <w:kern w:val="0"/>
                <w:sz w:val="24"/>
                <w:szCs w:val="24"/>
                <w:lang w:eastAsia="zh-CN"/>
              </w:rPr>
            </w:pPr>
            <w:ins w:id="353" w:author="巴塞罗纳" w:date="2024-11-25T11:30:50Z">
              <w:r>
                <w:rPr>
                  <w:rFonts w:hint="eastAsia" w:ascii="宋体" w:hAnsi="宋体" w:eastAsia="宋体" w:cs="宋体"/>
                  <w:color w:val="000000"/>
                  <w:kern w:val="0"/>
                  <w:sz w:val="24"/>
                  <w:szCs w:val="24"/>
                  <w:lang w:eastAsia="zh-CN"/>
                </w:rPr>
                <w:t>在线监测设备正常时采用自动采样和自动监测。</w:t>
              </w:r>
            </w:ins>
            <w:ins w:id="354" w:author="巴塞罗纳" w:date="2024-11-25T11:30:50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55" w:author="巴塞罗纳" w:date="2024-11-25T11:30:50Z">
              <w:r>
                <w:rPr>
                  <w:rFonts w:hint="eastAsia" w:ascii="Arial" w:hAnsi="Arial" w:eastAsia="宋体" w:cs="Arial"/>
                  <w:i w:val="0"/>
                  <w:iCs w:val="0"/>
                  <w:caps w:val="0"/>
                  <w:color w:val="333333"/>
                  <w:spacing w:val="0"/>
                  <w:sz w:val="21"/>
                  <w:szCs w:val="21"/>
                  <w:shd w:val="clear" w:fill="FFFFFF"/>
                  <w:lang w:eastAsia="zh-CN"/>
                </w:rPr>
                <w:t>、采样频次：一个瞬时样。</w:t>
              </w:r>
            </w:ins>
            <w:del w:id="356" w:author="巴塞罗纳" w:date="2024-11-25T11:30:50Z">
              <w:r>
                <w:rPr>
                  <w:rFonts w:hint="eastAsia" w:ascii="宋体" w:hAnsi="宋体" w:eastAsia="宋体" w:cs="宋体"/>
                  <w:color w:val="000000"/>
                  <w:kern w:val="0"/>
                  <w:sz w:val="24"/>
                  <w:szCs w:val="24"/>
                </w:rPr>
                <w:delText>自动监测设备出现故障时开展手工监测，</w:delText>
              </w:r>
            </w:del>
            <w:del w:id="357" w:author="巴塞罗纳" w:date="2024-11-25T11:30:50Z">
              <w:r>
                <w:rPr>
                  <w:rFonts w:hint="eastAsia" w:ascii="宋体" w:hAnsi="宋体" w:eastAsia="宋体" w:cs="宋体"/>
                  <w:color w:val="000000"/>
                  <w:kern w:val="0"/>
                  <w:sz w:val="24"/>
                  <w:szCs w:val="24"/>
                  <w:lang w:eastAsia="zh-CN"/>
                </w:rPr>
                <w:delText>每6小时监测一次</w:delText>
              </w:r>
            </w:del>
          </w:p>
        </w:tc>
      </w:tr>
      <w:tr w14:paraId="07524A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79" w:hRule="atLeast"/>
        </w:trPr>
        <w:tc>
          <w:tcPr>
            <w:tcW w:w="525" w:type="dxa"/>
            <w:tcBorders>
              <w:tl2br w:val="nil"/>
              <w:tr2bl w:val="nil"/>
            </w:tcBorders>
            <w:shd w:val="clear" w:color="auto" w:fill="auto"/>
            <w:vAlign w:val="center"/>
          </w:tcPr>
          <w:p w14:paraId="5E317BB2">
            <w:pPr>
              <w:widowControl/>
              <w:jc w:val="center"/>
              <w:textAlignment w:val="center"/>
              <w:rPr>
                <w:rFonts w:ascii="宋体" w:hAnsi="宋体" w:eastAsia="宋体" w:cs="宋体"/>
                <w:sz w:val="24"/>
                <w:szCs w:val="24"/>
              </w:rPr>
            </w:pPr>
            <w:r>
              <w:rPr>
                <w:rFonts w:ascii="宋体" w:hAnsi="宋体" w:eastAsia="宋体" w:cs="宋体"/>
                <w:kern w:val="0"/>
                <w:sz w:val="24"/>
                <w:szCs w:val="24"/>
              </w:rPr>
              <w:t>8</w:t>
            </w:r>
          </w:p>
        </w:tc>
        <w:tc>
          <w:tcPr>
            <w:tcW w:w="844" w:type="dxa"/>
            <w:tcBorders>
              <w:tl2br w:val="nil"/>
              <w:tr2bl w:val="nil"/>
            </w:tcBorders>
            <w:shd w:val="clear" w:color="auto" w:fill="auto"/>
            <w:vAlign w:val="center"/>
          </w:tcPr>
          <w:p w14:paraId="65DDAEB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A856E7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7E112205">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5270CBA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色度（稀释倍数）</w:t>
            </w:r>
          </w:p>
        </w:tc>
        <w:tc>
          <w:tcPr>
            <w:tcW w:w="636" w:type="dxa"/>
            <w:tcBorders>
              <w:tl2br w:val="nil"/>
              <w:tr2bl w:val="nil"/>
            </w:tcBorders>
            <w:shd w:val="clear" w:color="auto" w:fill="auto"/>
            <w:vAlign w:val="center"/>
          </w:tcPr>
          <w:p w14:paraId="268D0D4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26FC393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68256A6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30倍</w:t>
            </w:r>
          </w:p>
        </w:tc>
        <w:tc>
          <w:tcPr>
            <w:tcW w:w="1172" w:type="dxa"/>
            <w:tcBorders>
              <w:tl2br w:val="nil"/>
              <w:tr2bl w:val="nil"/>
            </w:tcBorders>
            <w:shd w:val="clear" w:color="auto" w:fill="auto"/>
            <w:vAlign w:val="center"/>
          </w:tcPr>
          <w:p w14:paraId="0AFE109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2倍</w:t>
            </w:r>
          </w:p>
        </w:tc>
        <w:tc>
          <w:tcPr>
            <w:tcW w:w="559" w:type="dxa"/>
            <w:tcBorders>
              <w:tl2br w:val="nil"/>
              <w:tr2bl w:val="nil"/>
            </w:tcBorders>
            <w:shd w:val="clear" w:color="auto" w:fill="auto"/>
            <w:vAlign w:val="center"/>
          </w:tcPr>
          <w:p w14:paraId="0D9FC4C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5873ED5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4C3D049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4C29648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73095D0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瞬时采样</w:t>
            </w:r>
          </w:p>
          <w:p w14:paraId="63652B4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16D460F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14:paraId="655BC69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色度的测定》</w:t>
            </w:r>
          </w:p>
          <w:p w14:paraId="7A2C4C6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1182-2021</w:t>
            </w:r>
          </w:p>
        </w:tc>
        <w:tc>
          <w:tcPr>
            <w:tcW w:w="992" w:type="dxa"/>
            <w:tcBorders>
              <w:tl2br w:val="nil"/>
              <w:tr2bl w:val="nil"/>
            </w:tcBorders>
            <w:shd w:val="clear" w:color="auto" w:fill="auto"/>
            <w:vAlign w:val="center"/>
          </w:tcPr>
          <w:p w14:paraId="5506967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比色管</w:t>
            </w:r>
          </w:p>
        </w:tc>
        <w:tc>
          <w:tcPr>
            <w:tcW w:w="1418" w:type="dxa"/>
            <w:tcBorders>
              <w:tl2br w:val="nil"/>
              <w:tr2bl w:val="nil"/>
            </w:tcBorders>
            <w:shd w:val="clear" w:color="auto" w:fill="auto"/>
            <w:vAlign w:val="center"/>
          </w:tcPr>
          <w:p w14:paraId="1B94DB4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43301B53">
            <w:pPr>
              <w:adjustRightInd w:val="0"/>
              <w:snapToGrid w:val="0"/>
              <w:spacing w:beforeLines="80"/>
              <w:jc w:val="center"/>
              <w:rPr>
                <w:rFonts w:hint="eastAsia" w:ascii="宋体" w:hAnsi="宋体" w:eastAsia="宋体" w:cs="宋体"/>
                <w:color w:val="000000"/>
                <w:kern w:val="0"/>
                <w:sz w:val="24"/>
                <w:szCs w:val="24"/>
              </w:rPr>
            </w:pPr>
            <w:ins w:id="358" w:author="一万年太长，只争朝夕" w:date="2024-12-18T13:49:06Z">
              <w:r>
                <w:rPr>
                  <w:rFonts w:hint="eastAsia" w:ascii="宋体" w:hAnsi="宋体" w:eastAsia="宋体" w:cs="宋体"/>
                  <w:color w:val="000000"/>
                  <w:kern w:val="0"/>
                  <w:sz w:val="24"/>
                  <w:szCs w:val="24"/>
                  <w:lang w:eastAsia="zh-CN"/>
                </w:rPr>
                <w:t>委托检测</w:t>
              </w:r>
            </w:ins>
            <w:del w:id="359" w:author="一万年太长，只争朝夕" w:date="2024-12-18T13:49:06Z">
              <w:r>
                <w:rPr>
                  <w:rFonts w:hint="eastAsia" w:ascii="宋体" w:hAnsi="宋体" w:eastAsia="宋体" w:cs="宋体"/>
                  <w:color w:val="000000"/>
                  <w:kern w:val="0"/>
                  <w:sz w:val="24"/>
                  <w:szCs w:val="24"/>
                </w:rPr>
                <w:delText>/</w:delText>
              </w:r>
            </w:del>
          </w:p>
        </w:tc>
      </w:tr>
      <w:tr w14:paraId="6E59C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75FDFB04">
            <w:pPr>
              <w:widowControl/>
              <w:jc w:val="center"/>
              <w:textAlignment w:val="center"/>
              <w:rPr>
                <w:rFonts w:ascii="宋体" w:hAnsi="宋体" w:eastAsia="宋体" w:cs="宋体"/>
                <w:sz w:val="24"/>
                <w:szCs w:val="24"/>
              </w:rPr>
            </w:pPr>
            <w:r>
              <w:rPr>
                <w:rFonts w:ascii="宋体" w:hAnsi="宋体" w:eastAsia="宋体" w:cs="宋体"/>
                <w:kern w:val="0"/>
                <w:sz w:val="24"/>
                <w:szCs w:val="24"/>
              </w:rPr>
              <w:t>9</w:t>
            </w:r>
          </w:p>
        </w:tc>
        <w:tc>
          <w:tcPr>
            <w:tcW w:w="844" w:type="dxa"/>
            <w:tcBorders>
              <w:tl2br w:val="nil"/>
              <w:tr2bl w:val="nil"/>
            </w:tcBorders>
            <w:shd w:val="clear" w:color="auto" w:fill="auto"/>
            <w:vAlign w:val="center"/>
          </w:tcPr>
          <w:p w14:paraId="2F3350A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9B03CF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082AC8D4">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1570472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悬浮物</w:t>
            </w:r>
          </w:p>
        </w:tc>
        <w:tc>
          <w:tcPr>
            <w:tcW w:w="636" w:type="dxa"/>
            <w:tcBorders>
              <w:tl2br w:val="nil"/>
              <w:tr2bl w:val="nil"/>
            </w:tcBorders>
            <w:shd w:val="clear" w:color="auto" w:fill="auto"/>
            <w:vAlign w:val="center"/>
          </w:tcPr>
          <w:p w14:paraId="1DA95CE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1D69442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092D915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10mg/L</w:t>
            </w:r>
          </w:p>
        </w:tc>
        <w:tc>
          <w:tcPr>
            <w:tcW w:w="1172" w:type="dxa"/>
            <w:tcBorders>
              <w:tl2br w:val="nil"/>
              <w:tr2bl w:val="nil"/>
            </w:tcBorders>
            <w:shd w:val="clear" w:color="auto" w:fill="auto"/>
            <w:vAlign w:val="center"/>
          </w:tcPr>
          <w:p w14:paraId="54AC264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5mg/L</w:t>
            </w:r>
          </w:p>
        </w:tc>
        <w:tc>
          <w:tcPr>
            <w:tcW w:w="559" w:type="dxa"/>
            <w:tcBorders>
              <w:tl2br w:val="nil"/>
              <w:tr2bl w:val="nil"/>
            </w:tcBorders>
            <w:shd w:val="clear" w:color="auto" w:fill="auto"/>
            <w:vAlign w:val="center"/>
          </w:tcPr>
          <w:p w14:paraId="75721E4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77B3E2E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612CBC7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0F38145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58DE757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瞬时采样</w:t>
            </w:r>
          </w:p>
          <w:p w14:paraId="56CFD54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7D21C6D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14:paraId="41C998B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悬浮物的测定重量法》</w:t>
            </w:r>
          </w:p>
          <w:p w14:paraId="6C1B1E5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GB/T 11901-1989</w:t>
            </w:r>
          </w:p>
        </w:tc>
        <w:tc>
          <w:tcPr>
            <w:tcW w:w="992" w:type="dxa"/>
            <w:tcBorders>
              <w:tl2br w:val="nil"/>
              <w:tr2bl w:val="nil"/>
            </w:tcBorders>
            <w:shd w:val="clear" w:color="auto" w:fill="auto"/>
            <w:vAlign w:val="center"/>
          </w:tcPr>
          <w:p w14:paraId="03CF035B">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万分之一天平</w:t>
            </w:r>
          </w:p>
        </w:tc>
        <w:tc>
          <w:tcPr>
            <w:tcW w:w="1418" w:type="dxa"/>
            <w:tcBorders>
              <w:tl2br w:val="nil"/>
              <w:tr2bl w:val="nil"/>
            </w:tcBorders>
            <w:shd w:val="clear" w:color="auto" w:fill="auto"/>
            <w:vAlign w:val="center"/>
          </w:tcPr>
          <w:p w14:paraId="3E9923D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冷藏，避光</w:t>
            </w:r>
          </w:p>
        </w:tc>
        <w:tc>
          <w:tcPr>
            <w:tcW w:w="1632" w:type="dxa"/>
            <w:tcBorders>
              <w:tl2br w:val="nil"/>
              <w:tr2bl w:val="nil"/>
            </w:tcBorders>
            <w:shd w:val="clear" w:color="auto" w:fill="auto"/>
            <w:vAlign w:val="center"/>
          </w:tcPr>
          <w:p w14:paraId="57C17A37">
            <w:pPr>
              <w:adjustRightInd w:val="0"/>
              <w:snapToGrid w:val="0"/>
              <w:spacing w:beforeLines="80"/>
              <w:jc w:val="center"/>
              <w:rPr>
                <w:rFonts w:hint="eastAsia" w:ascii="宋体" w:hAnsi="宋体" w:eastAsia="宋体" w:cs="宋体"/>
                <w:color w:val="000000"/>
                <w:kern w:val="0"/>
                <w:sz w:val="24"/>
                <w:szCs w:val="24"/>
                <w:lang w:eastAsia="zh-CN"/>
              </w:rPr>
            </w:pPr>
            <w:del w:id="360" w:author="巴塞罗纳" w:date="2024-11-04T11:46:59Z">
              <w:r>
                <w:rPr>
                  <w:rFonts w:hint="eastAsia" w:ascii="宋体" w:hAnsi="宋体" w:eastAsia="宋体" w:cs="宋体"/>
                  <w:color w:val="000000"/>
                  <w:kern w:val="0"/>
                  <w:sz w:val="24"/>
                  <w:szCs w:val="24"/>
                </w:rPr>
                <w:delText>/</w:delText>
              </w:r>
            </w:del>
            <w:ins w:id="361" w:author="巴塞罗纳" w:date="2024-11-04T11:46:59Z">
              <w:r>
                <w:rPr>
                  <w:rFonts w:hint="eastAsia" w:ascii="宋体" w:hAnsi="宋体" w:eastAsia="宋体" w:cs="宋体"/>
                  <w:color w:val="000000"/>
                  <w:kern w:val="0"/>
                  <w:sz w:val="24"/>
                  <w:szCs w:val="24"/>
                  <w:lang w:eastAsia="zh-CN"/>
                </w:rPr>
                <w:t>委托检测</w:t>
              </w:r>
            </w:ins>
          </w:p>
        </w:tc>
      </w:tr>
      <w:tr w14:paraId="417405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838" w:hRule="atLeast"/>
        </w:trPr>
        <w:tc>
          <w:tcPr>
            <w:tcW w:w="525" w:type="dxa"/>
            <w:tcBorders>
              <w:tl2br w:val="nil"/>
              <w:tr2bl w:val="nil"/>
            </w:tcBorders>
            <w:shd w:val="clear" w:color="auto" w:fill="auto"/>
            <w:vAlign w:val="center"/>
          </w:tcPr>
          <w:p w14:paraId="0C14738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44" w:type="dxa"/>
            <w:tcBorders>
              <w:tl2br w:val="nil"/>
              <w:tr2bl w:val="nil"/>
            </w:tcBorders>
            <w:shd w:val="clear" w:color="auto" w:fill="auto"/>
            <w:vAlign w:val="center"/>
          </w:tcPr>
          <w:p w14:paraId="5CA9E5B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2D718EF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75AEB517">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4B8A1EB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五日生化需氧量</w:t>
            </w:r>
          </w:p>
        </w:tc>
        <w:tc>
          <w:tcPr>
            <w:tcW w:w="636" w:type="dxa"/>
            <w:tcBorders>
              <w:tl2br w:val="nil"/>
              <w:tr2bl w:val="nil"/>
            </w:tcBorders>
            <w:shd w:val="clear" w:color="auto" w:fill="auto"/>
            <w:vAlign w:val="center"/>
          </w:tcPr>
          <w:p w14:paraId="05BB9CE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2DCB5AD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02A8981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10mg/L</w:t>
            </w:r>
          </w:p>
        </w:tc>
        <w:tc>
          <w:tcPr>
            <w:tcW w:w="1172" w:type="dxa"/>
            <w:tcBorders>
              <w:tl2br w:val="nil"/>
              <w:tr2bl w:val="nil"/>
            </w:tcBorders>
            <w:shd w:val="clear" w:color="auto" w:fill="auto"/>
            <w:vAlign w:val="center"/>
          </w:tcPr>
          <w:p w14:paraId="3618F56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0.5mg/L</w:t>
            </w:r>
          </w:p>
        </w:tc>
        <w:tc>
          <w:tcPr>
            <w:tcW w:w="559" w:type="dxa"/>
            <w:tcBorders>
              <w:tl2br w:val="nil"/>
              <w:tr2bl w:val="nil"/>
            </w:tcBorders>
            <w:shd w:val="clear" w:color="auto" w:fill="auto"/>
            <w:vAlign w:val="center"/>
          </w:tcPr>
          <w:p w14:paraId="45C9445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6214B1C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396F80A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43DF0AA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03871F1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288F219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p w14:paraId="386E88D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c>
          <w:tcPr>
            <w:tcW w:w="738" w:type="dxa"/>
            <w:tcBorders>
              <w:tl2br w:val="nil"/>
              <w:tr2bl w:val="nil"/>
            </w:tcBorders>
            <w:shd w:val="clear" w:color="auto" w:fill="auto"/>
            <w:vAlign w:val="center"/>
          </w:tcPr>
          <w:p w14:paraId="29657C2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14:paraId="4D616B8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default" w:ascii="宋体" w:hAnsi="宋体" w:eastAsia="宋体" w:cs="宋体"/>
                <w:color w:val="000000"/>
                <w:kern w:val="0"/>
                <w:sz w:val="24"/>
                <w:szCs w:val="24"/>
              </w:rPr>
              <w:t>水质 五日生化需氧量</w:t>
            </w:r>
            <w:r>
              <w:rPr>
                <w:rFonts w:hint="eastAsia" w:ascii="宋体" w:hAnsi="宋体" w:eastAsia="宋体" w:cs="宋体"/>
                <w:color w:val="000000"/>
                <w:kern w:val="0"/>
                <w:sz w:val="24"/>
                <w:szCs w:val="24"/>
              </w:rPr>
              <w:t>(BOD5)</w:t>
            </w:r>
            <w:r>
              <w:rPr>
                <w:rFonts w:hint="default" w:ascii="宋体" w:hAnsi="宋体" w:eastAsia="宋体" w:cs="宋体"/>
                <w:color w:val="000000"/>
                <w:kern w:val="0"/>
                <w:sz w:val="24"/>
                <w:szCs w:val="24"/>
              </w:rPr>
              <w:t>的测定稀释与接种法</w:t>
            </w:r>
            <w:r>
              <w:rPr>
                <w:rFonts w:hint="eastAsia" w:ascii="宋体" w:hAnsi="宋体" w:eastAsia="宋体" w:cs="宋体"/>
                <w:color w:val="000000"/>
                <w:kern w:val="0"/>
                <w:sz w:val="24"/>
                <w:szCs w:val="24"/>
              </w:rPr>
              <w:t>》</w:t>
            </w:r>
          </w:p>
          <w:p w14:paraId="32EBAEB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HJ 505-2009 </w:t>
            </w:r>
          </w:p>
        </w:tc>
        <w:tc>
          <w:tcPr>
            <w:tcW w:w="992" w:type="dxa"/>
            <w:tcBorders>
              <w:tl2br w:val="nil"/>
              <w:tr2bl w:val="nil"/>
            </w:tcBorders>
            <w:shd w:val="clear" w:color="auto" w:fill="auto"/>
            <w:vAlign w:val="center"/>
          </w:tcPr>
          <w:p w14:paraId="7A243F4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生化培养箱</w:t>
            </w:r>
          </w:p>
        </w:tc>
        <w:tc>
          <w:tcPr>
            <w:tcW w:w="1418" w:type="dxa"/>
            <w:tcBorders>
              <w:tl2br w:val="nil"/>
              <w:tr2bl w:val="nil"/>
            </w:tcBorders>
            <w:shd w:val="clear" w:color="auto" w:fill="auto"/>
            <w:vAlign w:val="center"/>
          </w:tcPr>
          <w:p w14:paraId="7D8A4DF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冷藏，避光</w:t>
            </w:r>
          </w:p>
        </w:tc>
        <w:tc>
          <w:tcPr>
            <w:tcW w:w="1632" w:type="dxa"/>
            <w:tcBorders>
              <w:tl2br w:val="nil"/>
              <w:tr2bl w:val="nil"/>
            </w:tcBorders>
            <w:shd w:val="clear" w:color="auto" w:fill="auto"/>
            <w:vAlign w:val="center"/>
          </w:tcPr>
          <w:p w14:paraId="57E97FDB">
            <w:pPr>
              <w:adjustRightInd w:val="0"/>
              <w:snapToGrid w:val="0"/>
              <w:spacing w:beforeLines="80"/>
              <w:jc w:val="center"/>
              <w:rPr>
                <w:rFonts w:hint="eastAsia" w:ascii="宋体" w:hAnsi="宋体" w:eastAsia="宋体" w:cs="宋体"/>
                <w:color w:val="000000"/>
                <w:kern w:val="0"/>
                <w:sz w:val="24"/>
                <w:szCs w:val="24"/>
              </w:rPr>
            </w:pPr>
            <w:ins w:id="362" w:author="一万年太长，只争朝夕" w:date="2024-12-18T13:49:17Z">
              <w:r>
                <w:rPr>
                  <w:rFonts w:hint="eastAsia" w:ascii="宋体" w:hAnsi="宋体" w:eastAsia="宋体" w:cs="宋体"/>
                  <w:color w:val="000000"/>
                  <w:kern w:val="0"/>
                  <w:sz w:val="24"/>
                  <w:szCs w:val="24"/>
                  <w:lang w:eastAsia="zh-CN"/>
                </w:rPr>
                <w:t>委托检测</w:t>
              </w:r>
            </w:ins>
            <w:del w:id="363" w:author="一万年太长，只争朝夕" w:date="2024-12-18T13:49:17Z">
              <w:r>
                <w:rPr>
                  <w:rFonts w:hint="eastAsia" w:ascii="宋体" w:hAnsi="宋体" w:eastAsia="宋体" w:cs="宋体"/>
                  <w:color w:val="000000"/>
                  <w:kern w:val="0"/>
                  <w:sz w:val="24"/>
                  <w:szCs w:val="24"/>
                </w:rPr>
                <w:delText>/</w:delText>
              </w:r>
            </w:del>
          </w:p>
        </w:tc>
      </w:tr>
      <w:tr w14:paraId="4E3430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525" w:type="dxa"/>
            <w:tcBorders>
              <w:tl2br w:val="nil"/>
              <w:tr2bl w:val="nil"/>
            </w:tcBorders>
            <w:shd w:val="clear" w:color="auto" w:fill="auto"/>
            <w:vAlign w:val="center"/>
          </w:tcPr>
          <w:p w14:paraId="26F5478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844" w:type="dxa"/>
            <w:tcBorders>
              <w:tl2br w:val="nil"/>
              <w:tr2bl w:val="nil"/>
            </w:tcBorders>
            <w:shd w:val="clear" w:color="auto" w:fill="auto"/>
            <w:vAlign w:val="center"/>
          </w:tcPr>
          <w:p w14:paraId="4BC9E61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EA5FFB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05DA8690">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70AA0FA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粪大肠菌群数/（个/L）</w:t>
            </w:r>
          </w:p>
        </w:tc>
        <w:tc>
          <w:tcPr>
            <w:tcW w:w="636" w:type="dxa"/>
            <w:tcBorders>
              <w:tl2br w:val="nil"/>
              <w:tr2bl w:val="nil"/>
            </w:tcBorders>
            <w:shd w:val="clear" w:color="auto" w:fill="auto"/>
            <w:vAlign w:val="center"/>
          </w:tcPr>
          <w:p w14:paraId="2D454B7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6D4E191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72B4136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1000个/L</w:t>
            </w:r>
          </w:p>
        </w:tc>
        <w:tc>
          <w:tcPr>
            <w:tcW w:w="1172" w:type="dxa"/>
            <w:tcBorders>
              <w:tl2br w:val="nil"/>
              <w:tr2bl w:val="nil"/>
            </w:tcBorders>
            <w:shd w:val="clear" w:color="auto" w:fill="auto"/>
            <w:vAlign w:val="center"/>
          </w:tcPr>
          <w:p w14:paraId="34B83E0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20MPN</w:t>
            </w:r>
            <w:r>
              <w:rPr>
                <w:rFonts w:hint="eastAsia" w:ascii="宋体" w:hAnsi="宋体" w:eastAsia="宋体" w:cs="宋体"/>
                <w:color w:val="000000"/>
                <w:kern w:val="0"/>
                <w:sz w:val="24"/>
                <w:szCs w:val="24"/>
              </w:rPr>
              <w:t>/L</w:t>
            </w:r>
          </w:p>
        </w:tc>
        <w:tc>
          <w:tcPr>
            <w:tcW w:w="559" w:type="dxa"/>
            <w:tcBorders>
              <w:tl2br w:val="nil"/>
              <w:tr2bl w:val="nil"/>
            </w:tcBorders>
            <w:shd w:val="clear" w:color="auto" w:fill="auto"/>
            <w:vAlign w:val="center"/>
          </w:tcPr>
          <w:p w14:paraId="39F78AC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47CB50E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5F8D35E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30874B3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76428C3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40C439D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至少</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个瞬时样</w:t>
            </w:r>
          </w:p>
        </w:tc>
        <w:tc>
          <w:tcPr>
            <w:tcW w:w="738" w:type="dxa"/>
            <w:tcBorders>
              <w:tl2br w:val="nil"/>
              <w:tr2bl w:val="nil"/>
            </w:tcBorders>
            <w:shd w:val="clear" w:color="auto" w:fill="auto"/>
            <w:vAlign w:val="center"/>
          </w:tcPr>
          <w:p w14:paraId="36F0203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14:paraId="6CCAB0A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1、《水质 粪大肠菌群的测定 多管发酵法》</w:t>
            </w:r>
          </w:p>
          <w:p w14:paraId="4CE1FED2">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HJ 347.2-2018</w:t>
            </w:r>
            <w:r>
              <w:rPr>
                <w:rFonts w:hint="eastAsia" w:ascii="宋体" w:hAnsi="宋体" w:eastAsia="宋体" w:cs="宋体"/>
                <w:color w:val="000000"/>
                <w:kern w:val="0"/>
                <w:sz w:val="24"/>
                <w:szCs w:val="24"/>
                <w:lang w:val="en-US" w:eastAsia="zh-CN"/>
              </w:rPr>
              <w:t>(15管法）</w:t>
            </w:r>
          </w:p>
        </w:tc>
        <w:tc>
          <w:tcPr>
            <w:tcW w:w="992" w:type="dxa"/>
            <w:tcBorders>
              <w:tl2br w:val="nil"/>
              <w:tr2bl w:val="nil"/>
            </w:tcBorders>
            <w:shd w:val="clear" w:color="auto" w:fill="auto"/>
            <w:vAlign w:val="center"/>
          </w:tcPr>
          <w:p w14:paraId="0D0C7174">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霉菌培养箱</w:t>
            </w:r>
          </w:p>
        </w:tc>
        <w:tc>
          <w:tcPr>
            <w:tcW w:w="1418" w:type="dxa"/>
            <w:tcBorders>
              <w:tl2br w:val="nil"/>
              <w:tr2bl w:val="nil"/>
            </w:tcBorders>
            <w:shd w:val="clear" w:color="auto" w:fill="auto"/>
            <w:vAlign w:val="center"/>
          </w:tcPr>
          <w:p w14:paraId="1833B2B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及时分析</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及时检测</w:t>
            </w:r>
          </w:p>
        </w:tc>
        <w:tc>
          <w:tcPr>
            <w:tcW w:w="1632" w:type="dxa"/>
            <w:tcBorders>
              <w:tl2br w:val="nil"/>
              <w:tr2bl w:val="nil"/>
            </w:tcBorders>
            <w:shd w:val="clear" w:color="auto" w:fill="auto"/>
            <w:vAlign w:val="center"/>
          </w:tcPr>
          <w:p w14:paraId="6271824F">
            <w:pPr>
              <w:adjustRightInd w:val="0"/>
              <w:snapToGrid w:val="0"/>
              <w:spacing w:beforeLines="80"/>
              <w:jc w:val="center"/>
              <w:rPr>
                <w:rFonts w:hint="eastAsia" w:ascii="宋体" w:hAnsi="宋体" w:eastAsia="宋体" w:cs="宋体"/>
                <w:color w:val="000000"/>
                <w:kern w:val="0"/>
                <w:sz w:val="24"/>
                <w:szCs w:val="24"/>
              </w:rPr>
            </w:pPr>
            <w:ins w:id="364" w:author="一万年太长，只争朝夕" w:date="2024-12-18T13:49:25Z">
              <w:r>
                <w:rPr>
                  <w:rFonts w:hint="eastAsia" w:ascii="宋体" w:hAnsi="宋体" w:eastAsia="宋体" w:cs="宋体"/>
                  <w:color w:val="000000"/>
                  <w:kern w:val="0"/>
                  <w:sz w:val="24"/>
                  <w:szCs w:val="24"/>
                  <w:lang w:eastAsia="zh-CN"/>
                </w:rPr>
                <w:t>委托检测</w:t>
              </w:r>
            </w:ins>
            <w:del w:id="365" w:author="一万年太长，只争朝夕" w:date="2024-12-18T13:49:25Z">
              <w:r>
                <w:rPr>
                  <w:rFonts w:hint="eastAsia" w:ascii="宋体" w:hAnsi="宋体" w:eastAsia="宋体" w:cs="宋体"/>
                  <w:color w:val="000000"/>
                  <w:kern w:val="0"/>
                  <w:sz w:val="24"/>
                  <w:szCs w:val="24"/>
                </w:rPr>
                <w:delText>/</w:delText>
              </w:r>
            </w:del>
          </w:p>
        </w:tc>
      </w:tr>
      <w:tr w14:paraId="7BAB3F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64" w:hRule="atLeast"/>
        </w:trPr>
        <w:tc>
          <w:tcPr>
            <w:tcW w:w="525" w:type="dxa"/>
            <w:tcBorders>
              <w:tl2br w:val="nil"/>
              <w:tr2bl w:val="nil"/>
            </w:tcBorders>
            <w:shd w:val="clear" w:color="auto" w:fill="auto"/>
            <w:vAlign w:val="center"/>
          </w:tcPr>
          <w:p w14:paraId="0BFF1BF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844" w:type="dxa"/>
            <w:tcBorders>
              <w:tl2br w:val="nil"/>
              <w:tr2bl w:val="nil"/>
            </w:tcBorders>
            <w:shd w:val="clear" w:color="auto" w:fill="auto"/>
            <w:vAlign w:val="center"/>
          </w:tcPr>
          <w:p w14:paraId="7E870EF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01F3E64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4AF7C9E6">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0A51B93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阴离子表面活性剂</w:t>
            </w:r>
          </w:p>
        </w:tc>
        <w:tc>
          <w:tcPr>
            <w:tcW w:w="636" w:type="dxa"/>
            <w:tcBorders>
              <w:tl2br w:val="nil"/>
              <w:tr2bl w:val="nil"/>
            </w:tcBorders>
            <w:shd w:val="clear" w:color="auto" w:fill="auto"/>
            <w:vAlign w:val="center"/>
          </w:tcPr>
          <w:p w14:paraId="7F61387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643B2FD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7F12F83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0.5mg/ L</w:t>
            </w:r>
          </w:p>
        </w:tc>
        <w:tc>
          <w:tcPr>
            <w:tcW w:w="1172" w:type="dxa"/>
            <w:tcBorders>
              <w:tl2br w:val="nil"/>
              <w:tr2bl w:val="nil"/>
            </w:tcBorders>
            <w:shd w:val="clear" w:color="auto" w:fill="auto"/>
            <w:vAlign w:val="center"/>
          </w:tcPr>
          <w:p w14:paraId="6BB6B47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0.05mg/ L</w:t>
            </w:r>
          </w:p>
        </w:tc>
        <w:tc>
          <w:tcPr>
            <w:tcW w:w="559" w:type="dxa"/>
            <w:tcBorders>
              <w:tl2br w:val="nil"/>
              <w:tr2bl w:val="nil"/>
            </w:tcBorders>
            <w:shd w:val="clear" w:color="auto" w:fill="auto"/>
            <w:vAlign w:val="center"/>
          </w:tcPr>
          <w:p w14:paraId="5FCC248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71F01F8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02ABD78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5F79721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6EF75A6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6F87FE1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1DCCE04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14:paraId="5A450D5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1、《亚甲蓝分光光度法》</w:t>
            </w:r>
          </w:p>
          <w:p w14:paraId="4DCA8EA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GB 7494-87</w:t>
            </w:r>
          </w:p>
          <w:p w14:paraId="490C931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《水质 总氮、挥发酚、硫化物、阴离子表面活性剂和六价铬的测定 连续流动分析-分光光度法》 </w:t>
            </w:r>
          </w:p>
          <w:p w14:paraId="1072F57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SL/T 788-2019</w:t>
            </w:r>
          </w:p>
        </w:tc>
        <w:tc>
          <w:tcPr>
            <w:tcW w:w="992" w:type="dxa"/>
            <w:tcBorders>
              <w:tl2br w:val="nil"/>
              <w:tr2bl w:val="nil"/>
            </w:tcBorders>
            <w:shd w:val="clear" w:color="auto" w:fill="auto"/>
            <w:vAlign w:val="center"/>
          </w:tcPr>
          <w:p w14:paraId="35E644E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1、紫外分光光度计</w:t>
            </w:r>
          </w:p>
          <w:p w14:paraId="1CC1AE9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2、连续流动分析仪</w:t>
            </w:r>
          </w:p>
        </w:tc>
        <w:tc>
          <w:tcPr>
            <w:tcW w:w="1418" w:type="dxa"/>
            <w:tcBorders>
              <w:tl2br w:val="nil"/>
              <w:tr2bl w:val="nil"/>
            </w:tcBorders>
            <w:shd w:val="clear" w:color="auto" w:fill="auto"/>
            <w:vAlign w:val="center"/>
          </w:tcPr>
          <w:p w14:paraId="6B8E35B6">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避光，0-4℃冷藏</w:t>
            </w:r>
          </w:p>
          <w:p w14:paraId="3DE496EC">
            <w:pPr>
              <w:adjustRightInd w:val="0"/>
              <w:snapToGrid w:val="0"/>
              <w:spacing w:beforeLines="80"/>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注：如果只是冷藏不加保护剂，就要在采样后的24小时内检测，加了保护剂的话就可以在4天内检测。</w:t>
            </w:r>
          </w:p>
        </w:tc>
        <w:tc>
          <w:tcPr>
            <w:tcW w:w="1632" w:type="dxa"/>
            <w:tcBorders>
              <w:tl2br w:val="nil"/>
              <w:tr2bl w:val="nil"/>
            </w:tcBorders>
            <w:shd w:val="clear" w:color="auto" w:fill="auto"/>
            <w:vAlign w:val="center"/>
          </w:tcPr>
          <w:p w14:paraId="34317FB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5A32DD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590993A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844" w:type="dxa"/>
            <w:tcBorders>
              <w:tl2br w:val="nil"/>
              <w:tr2bl w:val="nil"/>
            </w:tcBorders>
            <w:shd w:val="clear" w:color="auto" w:fill="auto"/>
            <w:vAlign w:val="center"/>
          </w:tcPr>
          <w:p w14:paraId="1421695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D6F135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7CCC08B9">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10F090E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石油类</w:t>
            </w:r>
          </w:p>
        </w:tc>
        <w:tc>
          <w:tcPr>
            <w:tcW w:w="636" w:type="dxa"/>
            <w:tcBorders>
              <w:tl2br w:val="nil"/>
              <w:tr2bl w:val="nil"/>
            </w:tcBorders>
            <w:shd w:val="clear" w:color="auto" w:fill="auto"/>
            <w:vAlign w:val="center"/>
          </w:tcPr>
          <w:p w14:paraId="60B1D03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2E23928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3D5D9BB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1mg/L</w:t>
            </w:r>
          </w:p>
        </w:tc>
        <w:tc>
          <w:tcPr>
            <w:tcW w:w="1172" w:type="dxa"/>
            <w:tcBorders>
              <w:tl2br w:val="nil"/>
              <w:tr2bl w:val="nil"/>
            </w:tcBorders>
            <w:shd w:val="clear" w:color="auto" w:fill="auto"/>
            <w:vAlign w:val="center"/>
          </w:tcPr>
          <w:p w14:paraId="3742D0D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0.06mg/L</w:t>
            </w:r>
          </w:p>
        </w:tc>
        <w:tc>
          <w:tcPr>
            <w:tcW w:w="559" w:type="dxa"/>
            <w:tcBorders>
              <w:tl2br w:val="nil"/>
              <w:tr2bl w:val="nil"/>
            </w:tcBorders>
            <w:shd w:val="clear" w:color="auto" w:fill="auto"/>
            <w:vAlign w:val="center"/>
          </w:tcPr>
          <w:p w14:paraId="6B5BEC9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69AAD9C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0CFA7C1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2C3C147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0BCBBBA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5B70E11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p w14:paraId="65462BA5">
            <w:pPr>
              <w:adjustRightInd w:val="0"/>
              <w:snapToGrid w:val="0"/>
              <w:spacing w:beforeLines="80"/>
              <w:jc w:val="center"/>
              <w:rPr>
                <w:rFonts w:hint="eastAsia" w:ascii="宋体" w:hAnsi="宋体" w:eastAsia="宋体" w:cs="宋体"/>
                <w:color w:val="000000"/>
                <w:kern w:val="0"/>
                <w:sz w:val="24"/>
                <w:szCs w:val="24"/>
              </w:rPr>
            </w:pPr>
          </w:p>
        </w:tc>
        <w:tc>
          <w:tcPr>
            <w:tcW w:w="738" w:type="dxa"/>
            <w:tcBorders>
              <w:tl2br w:val="nil"/>
              <w:tr2bl w:val="nil"/>
            </w:tcBorders>
            <w:shd w:val="clear" w:color="auto" w:fill="auto"/>
            <w:vAlign w:val="center"/>
          </w:tcPr>
          <w:p w14:paraId="410CA8C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14:paraId="356462B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《水质石油类和动植物油类的测定 红外分光光度法》</w:t>
            </w:r>
          </w:p>
          <w:p w14:paraId="5FB5BD9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637-2018</w:t>
            </w:r>
          </w:p>
        </w:tc>
        <w:tc>
          <w:tcPr>
            <w:tcW w:w="992" w:type="dxa"/>
            <w:tcBorders>
              <w:tl2br w:val="nil"/>
              <w:tr2bl w:val="nil"/>
            </w:tcBorders>
            <w:shd w:val="clear" w:color="auto" w:fill="auto"/>
            <w:vAlign w:val="center"/>
          </w:tcPr>
          <w:p w14:paraId="2552520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全自动红外测油仪</w:t>
            </w:r>
          </w:p>
        </w:tc>
        <w:tc>
          <w:tcPr>
            <w:tcW w:w="1418" w:type="dxa"/>
            <w:tcBorders>
              <w:tl2br w:val="nil"/>
              <w:tr2bl w:val="nil"/>
            </w:tcBorders>
            <w:shd w:val="clear" w:color="auto" w:fill="auto"/>
            <w:vAlign w:val="center"/>
          </w:tcPr>
          <w:p w14:paraId="70005A2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HCl，pH≤2</w:t>
            </w:r>
          </w:p>
        </w:tc>
        <w:tc>
          <w:tcPr>
            <w:tcW w:w="1632" w:type="dxa"/>
            <w:tcBorders>
              <w:tl2br w:val="nil"/>
              <w:tr2bl w:val="nil"/>
            </w:tcBorders>
            <w:shd w:val="clear" w:color="auto" w:fill="auto"/>
            <w:vAlign w:val="center"/>
          </w:tcPr>
          <w:p w14:paraId="1E37750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4F8D73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1F3B5CC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844" w:type="dxa"/>
            <w:tcBorders>
              <w:tl2br w:val="nil"/>
              <w:tr2bl w:val="nil"/>
            </w:tcBorders>
            <w:shd w:val="clear" w:color="auto" w:fill="auto"/>
            <w:vAlign w:val="center"/>
          </w:tcPr>
          <w:p w14:paraId="7170FA0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7605530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0DD4622B">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5B08C98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动植物油</w:t>
            </w:r>
          </w:p>
        </w:tc>
        <w:tc>
          <w:tcPr>
            <w:tcW w:w="636" w:type="dxa"/>
            <w:tcBorders>
              <w:tl2br w:val="nil"/>
              <w:tr2bl w:val="nil"/>
            </w:tcBorders>
            <w:shd w:val="clear" w:color="auto" w:fill="auto"/>
            <w:vAlign w:val="center"/>
          </w:tcPr>
          <w:p w14:paraId="3C709DC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0284832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3303FC4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1mg/L</w:t>
            </w:r>
          </w:p>
        </w:tc>
        <w:tc>
          <w:tcPr>
            <w:tcW w:w="1172" w:type="dxa"/>
            <w:tcBorders>
              <w:tl2br w:val="nil"/>
              <w:tr2bl w:val="nil"/>
            </w:tcBorders>
            <w:shd w:val="clear" w:color="auto" w:fill="auto"/>
            <w:vAlign w:val="center"/>
          </w:tcPr>
          <w:p w14:paraId="0C73923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0.06mg/L</w:t>
            </w:r>
          </w:p>
        </w:tc>
        <w:tc>
          <w:tcPr>
            <w:tcW w:w="559" w:type="dxa"/>
            <w:tcBorders>
              <w:tl2br w:val="nil"/>
              <w:tr2bl w:val="nil"/>
            </w:tcBorders>
            <w:shd w:val="clear" w:color="auto" w:fill="auto"/>
            <w:vAlign w:val="center"/>
          </w:tcPr>
          <w:p w14:paraId="5743617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49ECB5E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0A05C81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28DC4AE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7216214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148E398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p w14:paraId="485FAA88">
            <w:pPr>
              <w:adjustRightInd w:val="0"/>
              <w:snapToGrid w:val="0"/>
              <w:spacing w:beforeLines="80"/>
              <w:jc w:val="center"/>
              <w:rPr>
                <w:rFonts w:hint="eastAsia" w:ascii="宋体" w:hAnsi="宋体" w:eastAsia="宋体" w:cs="宋体"/>
                <w:color w:val="000000"/>
                <w:kern w:val="0"/>
                <w:sz w:val="24"/>
                <w:szCs w:val="24"/>
              </w:rPr>
            </w:pPr>
          </w:p>
        </w:tc>
        <w:tc>
          <w:tcPr>
            <w:tcW w:w="738" w:type="dxa"/>
            <w:tcBorders>
              <w:tl2br w:val="nil"/>
              <w:tr2bl w:val="nil"/>
            </w:tcBorders>
            <w:shd w:val="clear" w:color="auto" w:fill="auto"/>
            <w:vAlign w:val="center"/>
          </w:tcPr>
          <w:p w14:paraId="31CDBAD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1次/月</w:t>
            </w:r>
          </w:p>
        </w:tc>
        <w:tc>
          <w:tcPr>
            <w:tcW w:w="1935" w:type="dxa"/>
            <w:tcBorders>
              <w:tl2br w:val="nil"/>
              <w:tr2bl w:val="nil"/>
            </w:tcBorders>
            <w:shd w:val="clear" w:color="auto" w:fill="auto"/>
            <w:vAlign w:val="center"/>
          </w:tcPr>
          <w:p w14:paraId="7EBED5A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《水质石油类和动植物油类的测定 红外分光光度法》</w:t>
            </w:r>
          </w:p>
          <w:p w14:paraId="77D28F2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637-2018</w:t>
            </w:r>
          </w:p>
        </w:tc>
        <w:tc>
          <w:tcPr>
            <w:tcW w:w="992" w:type="dxa"/>
            <w:tcBorders>
              <w:tl2br w:val="nil"/>
              <w:tr2bl w:val="nil"/>
            </w:tcBorders>
            <w:shd w:val="clear" w:color="auto" w:fill="auto"/>
            <w:vAlign w:val="center"/>
          </w:tcPr>
          <w:p w14:paraId="558E3CE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全自动红外测油仪</w:t>
            </w:r>
          </w:p>
        </w:tc>
        <w:tc>
          <w:tcPr>
            <w:tcW w:w="1418" w:type="dxa"/>
            <w:tcBorders>
              <w:tl2br w:val="nil"/>
              <w:tr2bl w:val="nil"/>
            </w:tcBorders>
            <w:shd w:val="clear" w:color="auto" w:fill="auto"/>
            <w:vAlign w:val="center"/>
          </w:tcPr>
          <w:p w14:paraId="1060734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HCl，pH≤2</w:t>
            </w:r>
          </w:p>
        </w:tc>
        <w:tc>
          <w:tcPr>
            <w:tcW w:w="1632" w:type="dxa"/>
            <w:tcBorders>
              <w:tl2br w:val="nil"/>
              <w:tr2bl w:val="nil"/>
            </w:tcBorders>
            <w:shd w:val="clear" w:color="auto" w:fill="auto"/>
            <w:vAlign w:val="center"/>
          </w:tcPr>
          <w:p w14:paraId="312FF67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3EA6DB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5" w:hRule="atLeast"/>
        </w:trPr>
        <w:tc>
          <w:tcPr>
            <w:tcW w:w="525" w:type="dxa"/>
            <w:tcBorders>
              <w:tl2br w:val="nil"/>
              <w:tr2bl w:val="nil"/>
            </w:tcBorders>
            <w:shd w:val="clear" w:color="auto" w:fill="auto"/>
            <w:vAlign w:val="center"/>
          </w:tcPr>
          <w:p w14:paraId="2BA9C2A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844" w:type="dxa"/>
            <w:tcBorders>
              <w:tl2br w:val="nil"/>
              <w:tr2bl w:val="nil"/>
            </w:tcBorders>
            <w:shd w:val="clear" w:color="auto" w:fill="auto"/>
            <w:vAlign w:val="center"/>
          </w:tcPr>
          <w:p w14:paraId="2A8ABE2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847E1B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1F045424">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56E9FFD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六价铬</w:t>
            </w:r>
          </w:p>
        </w:tc>
        <w:tc>
          <w:tcPr>
            <w:tcW w:w="636" w:type="dxa"/>
            <w:tcBorders>
              <w:tl2br w:val="nil"/>
              <w:tr2bl w:val="nil"/>
            </w:tcBorders>
            <w:shd w:val="clear" w:color="auto" w:fill="auto"/>
            <w:vAlign w:val="center"/>
          </w:tcPr>
          <w:p w14:paraId="1C56CBB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637C1A7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2C40DFE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0.05mg/L</w:t>
            </w:r>
          </w:p>
        </w:tc>
        <w:tc>
          <w:tcPr>
            <w:tcW w:w="1172" w:type="dxa"/>
            <w:tcBorders>
              <w:tl2br w:val="nil"/>
              <w:tr2bl w:val="nil"/>
            </w:tcBorders>
            <w:shd w:val="clear" w:color="auto" w:fill="auto"/>
            <w:vAlign w:val="center"/>
          </w:tcPr>
          <w:p w14:paraId="60A7FF5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0.00</w:t>
            </w:r>
            <w:del w:id="366" w:author="巴塞罗纳" w:date="2024-11-15T15:22:25Z">
              <w:r>
                <w:rPr>
                  <w:rFonts w:hint="default" w:ascii="宋体" w:hAnsi="宋体" w:eastAsia="宋体" w:cs="宋体"/>
                  <w:color w:val="000000"/>
                  <w:kern w:val="0"/>
                  <w:sz w:val="24"/>
                  <w:szCs w:val="24"/>
                  <w:lang w:val="en-US"/>
                </w:rPr>
                <w:delText>1</w:delText>
              </w:r>
            </w:del>
            <w:ins w:id="367" w:author="巴塞罗纳" w:date="2024-11-15T15:22:25Z">
              <w:r>
                <w:rPr>
                  <w:rFonts w:hint="eastAsia" w:ascii="宋体" w:hAnsi="宋体" w:eastAsia="宋体" w:cs="宋体"/>
                  <w:color w:val="000000"/>
                  <w:kern w:val="0"/>
                  <w:sz w:val="24"/>
                  <w:szCs w:val="24"/>
                  <w:lang w:val="en-US" w:eastAsia="zh-CN"/>
                </w:rPr>
                <w:t>4</w:t>
              </w:r>
            </w:ins>
            <w:r>
              <w:rPr>
                <w:rFonts w:hint="eastAsia" w:ascii="宋体" w:hAnsi="宋体" w:eastAsia="宋体" w:cs="宋体"/>
                <w:color w:val="000000"/>
                <w:kern w:val="0"/>
                <w:sz w:val="24"/>
                <w:szCs w:val="24"/>
              </w:rPr>
              <w:t>mg/L</w:t>
            </w:r>
          </w:p>
        </w:tc>
        <w:tc>
          <w:tcPr>
            <w:tcW w:w="559" w:type="dxa"/>
            <w:tcBorders>
              <w:tl2br w:val="nil"/>
              <w:tr2bl w:val="nil"/>
            </w:tcBorders>
            <w:shd w:val="clear" w:color="auto" w:fill="auto"/>
            <w:vAlign w:val="center"/>
          </w:tcPr>
          <w:p w14:paraId="608F966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600B251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27A9B57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2BDF131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16E8D7D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44F8975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01AA546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14:paraId="631E891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《水质六价铬的测定二苯碳酰二肼分光光度法》</w:t>
            </w:r>
          </w:p>
          <w:p w14:paraId="4586E38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GB 7467-87</w:t>
            </w:r>
          </w:p>
        </w:tc>
        <w:tc>
          <w:tcPr>
            <w:tcW w:w="992" w:type="dxa"/>
            <w:tcBorders>
              <w:tl2br w:val="nil"/>
              <w:tr2bl w:val="nil"/>
            </w:tcBorders>
            <w:shd w:val="clear" w:color="auto" w:fill="auto"/>
            <w:vAlign w:val="center"/>
          </w:tcPr>
          <w:p w14:paraId="0C539E3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紫外分光光度计</w:t>
            </w:r>
          </w:p>
        </w:tc>
        <w:tc>
          <w:tcPr>
            <w:tcW w:w="1418" w:type="dxa"/>
            <w:tcBorders>
              <w:tl2br w:val="nil"/>
              <w:tr2bl w:val="nil"/>
            </w:tcBorders>
            <w:shd w:val="clear" w:color="auto" w:fill="auto"/>
            <w:vAlign w:val="center"/>
          </w:tcPr>
          <w:p w14:paraId="54BE2CE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NaOH，pH 8～9</w:t>
            </w:r>
          </w:p>
        </w:tc>
        <w:tc>
          <w:tcPr>
            <w:tcW w:w="1632" w:type="dxa"/>
            <w:tcBorders>
              <w:tl2br w:val="nil"/>
              <w:tr2bl w:val="nil"/>
            </w:tcBorders>
            <w:shd w:val="clear" w:color="auto" w:fill="auto"/>
            <w:vAlign w:val="center"/>
          </w:tcPr>
          <w:p w14:paraId="0A8D265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4395BE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74" w:hRule="atLeast"/>
        </w:trPr>
        <w:tc>
          <w:tcPr>
            <w:tcW w:w="525" w:type="dxa"/>
            <w:tcBorders>
              <w:tl2br w:val="nil"/>
              <w:tr2bl w:val="nil"/>
            </w:tcBorders>
            <w:shd w:val="clear" w:color="auto" w:fill="auto"/>
            <w:vAlign w:val="center"/>
          </w:tcPr>
          <w:p w14:paraId="473CCF5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844" w:type="dxa"/>
            <w:tcBorders>
              <w:tl2br w:val="nil"/>
              <w:tr2bl w:val="nil"/>
            </w:tcBorders>
            <w:shd w:val="clear" w:color="auto" w:fill="auto"/>
            <w:vAlign w:val="center"/>
          </w:tcPr>
          <w:p w14:paraId="154D82E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E2B0AA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23D3757F">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0552D36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总汞</w:t>
            </w:r>
          </w:p>
        </w:tc>
        <w:tc>
          <w:tcPr>
            <w:tcW w:w="636" w:type="dxa"/>
            <w:tcBorders>
              <w:tl2br w:val="nil"/>
              <w:tr2bl w:val="nil"/>
            </w:tcBorders>
            <w:shd w:val="clear" w:color="auto" w:fill="auto"/>
            <w:vAlign w:val="center"/>
          </w:tcPr>
          <w:p w14:paraId="0871BB1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69D7B30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1BA8207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0.001mg/L</w:t>
            </w:r>
          </w:p>
        </w:tc>
        <w:tc>
          <w:tcPr>
            <w:tcW w:w="1172" w:type="dxa"/>
            <w:tcBorders>
              <w:tl2br w:val="nil"/>
              <w:tr2bl w:val="nil"/>
            </w:tcBorders>
            <w:shd w:val="clear" w:color="auto" w:fill="auto"/>
            <w:vAlign w:val="center"/>
          </w:tcPr>
          <w:p w14:paraId="6A89FB9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0.04μg/L</w:t>
            </w:r>
          </w:p>
        </w:tc>
        <w:tc>
          <w:tcPr>
            <w:tcW w:w="559" w:type="dxa"/>
            <w:tcBorders>
              <w:tl2br w:val="nil"/>
              <w:tr2bl w:val="nil"/>
            </w:tcBorders>
            <w:shd w:val="clear" w:color="auto" w:fill="auto"/>
            <w:vAlign w:val="center"/>
          </w:tcPr>
          <w:p w14:paraId="578CF01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6DC8393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5E4F960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0FBE931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104F0F5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4320FEF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099E470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14:paraId="1424628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汞、砷、硒、铋和锑的测定 原子荧光法》</w:t>
            </w:r>
          </w:p>
          <w:p w14:paraId="27EB223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694-2014</w:t>
            </w:r>
          </w:p>
        </w:tc>
        <w:tc>
          <w:tcPr>
            <w:tcW w:w="992" w:type="dxa"/>
            <w:tcBorders>
              <w:tl2br w:val="nil"/>
              <w:tr2bl w:val="nil"/>
            </w:tcBorders>
            <w:shd w:val="clear" w:color="auto" w:fill="auto"/>
            <w:vAlign w:val="center"/>
          </w:tcPr>
          <w:p w14:paraId="22D1201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原子荧光光谱仪</w:t>
            </w:r>
          </w:p>
        </w:tc>
        <w:tc>
          <w:tcPr>
            <w:tcW w:w="1418" w:type="dxa"/>
            <w:tcBorders>
              <w:tl2br w:val="nil"/>
              <w:tr2bl w:val="nil"/>
            </w:tcBorders>
            <w:shd w:val="clear" w:color="auto" w:fill="auto"/>
            <w:vAlign w:val="center"/>
          </w:tcPr>
          <w:p w14:paraId="3E866B9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HCl 1%，如水样为中性，1L水样中加浓HCl10ml</w:t>
            </w:r>
          </w:p>
        </w:tc>
        <w:tc>
          <w:tcPr>
            <w:tcW w:w="1632" w:type="dxa"/>
            <w:tcBorders>
              <w:tl2br w:val="nil"/>
              <w:tr2bl w:val="nil"/>
            </w:tcBorders>
            <w:shd w:val="clear" w:color="auto" w:fill="auto"/>
            <w:vAlign w:val="center"/>
          </w:tcPr>
          <w:p w14:paraId="43D7667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377D8E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03" w:hRule="atLeast"/>
        </w:trPr>
        <w:tc>
          <w:tcPr>
            <w:tcW w:w="525" w:type="dxa"/>
            <w:tcBorders>
              <w:tl2br w:val="nil"/>
              <w:tr2bl w:val="nil"/>
            </w:tcBorders>
            <w:shd w:val="clear" w:color="auto" w:fill="auto"/>
            <w:vAlign w:val="center"/>
          </w:tcPr>
          <w:p w14:paraId="41D8575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844" w:type="dxa"/>
            <w:tcBorders>
              <w:tl2br w:val="nil"/>
              <w:tr2bl w:val="nil"/>
            </w:tcBorders>
            <w:shd w:val="clear" w:color="auto" w:fill="auto"/>
            <w:vAlign w:val="center"/>
          </w:tcPr>
          <w:p w14:paraId="6E8CA26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30BDD89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0B4F36BC">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2995263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总砷</w:t>
            </w:r>
          </w:p>
        </w:tc>
        <w:tc>
          <w:tcPr>
            <w:tcW w:w="636" w:type="dxa"/>
            <w:tcBorders>
              <w:tl2br w:val="nil"/>
              <w:tr2bl w:val="nil"/>
            </w:tcBorders>
            <w:shd w:val="clear" w:color="auto" w:fill="auto"/>
            <w:vAlign w:val="center"/>
          </w:tcPr>
          <w:p w14:paraId="4FBB66B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3BB6D5F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7B814C7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上限：0.1mg/L</w:t>
            </w:r>
          </w:p>
        </w:tc>
        <w:tc>
          <w:tcPr>
            <w:tcW w:w="1172" w:type="dxa"/>
            <w:tcBorders>
              <w:tl2br w:val="nil"/>
              <w:tr2bl w:val="nil"/>
            </w:tcBorders>
            <w:shd w:val="clear" w:color="auto" w:fill="auto"/>
            <w:vAlign w:val="center"/>
          </w:tcPr>
          <w:p w14:paraId="4BA45E7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0.3μg/L</w:t>
            </w:r>
          </w:p>
        </w:tc>
        <w:tc>
          <w:tcPr>
            <w:tcW w:w="559" w:type="dxa"/>
            <w:tcBorders>
              <w:tl2br w:val="nil"/>
              <w:tr2bl w:val="nil"/>
            </w:tcBorders>
            <w:shd w:val="clear" w:color="auto" w:fill="auto"/>
            <w:vAlign w:val="center"/>
          </w:tcPr>
          <w:p w14:paraId="7FE5D5C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7425800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7B0DCDE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114A83B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491F187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4391A38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112C78B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14:paraId="02F7BC0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1、《水质 汞、砷、硒、铋和锑的测定 原子荧光法》</w:t>
            </w:r>
          </w:p>
          <w:p w14:paraId="2517611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HJ 694-2014</w:t>
            </w:r>
          </w:p>
          <w:p w14:paraId="7D20437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2、《水质65种元素的测定 电感耦合等离子体质谱法》 HJ 700-2014</w:t>
            </w:r>
          </w:p>
        </w:tc>
        <w:tc>
          <w:tcPr>
            <w:tcW w:w="992" w:type="dxa"/>
            <w:tcBorders>
              <w:tl2br w:val="nil"/>
              <w:tr2bl w:val="nil"/>
            </w:tcBorders>
            <w:shd w:val="clear" w:color="auto" w:fill="auto"/>
            <w:vAlign w:val="center"/>
          </w:tcPr>
          <w:p w14:paraId="6FA5708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1、原子荧光光谱仪</w:t>
            </w:r>
          </w:p>
          <w:p w14:paraId="7B1C715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2、电感耦合等离子体质谱仪</w:t>
            </w:r>
          </w:p>
        </w:tc>
        <w:tc>
          <w:tcPr>
            <w:tcW w:w="1418" w:type="dxa"/>
            <w:tcBorders>
              <w:tl2br w:val="nil"/>
              <w:tr2bl w:val="nil"/>
            </w:tcBorders>
            <w:shd w:val="clear" w:color="auto" w:fill="auto"/>
            <w:vAlign w:val="center"/>
          </w:tcPr>
          <w:p w14:paraId="7CA5BCA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HNO3，1 L 水样中加浓 HNO310ml，如用原子荧光法测定，1L水样中加10ml浓HCl</w:t>
            </w:r>
          </w:p>
        </w:tc>
        <w:tc>
          <w:tcPr>
            <w:tcW w:w="1632" w:type="dxa"/>
            <w:tcBorders>
              <w:tl2br w:val="nil"/>
              <w:tr2bl w:val="nil"/>
            </w:tcBorders>
            <w:shd w:val="clear" w:color="auto" w:fill="auto"/>
            <w:vAlign w:val="center"/>
          </w:tcPr>
          <w:p w14:paraId="64D3C93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36DFA9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05" w:hRule="atLeast"/>
        </w:trPr>
        <w:tc>
          <w:tcPr>
            <w:tcW w:w="525" w:type="dxa"/>
            <w:tcBorders>
              <w:tl2br w:val="nil"/>
              <w:tr2bl w:val="nil"/>
            </w:tcBorders>
            <w:shd w:val="clear" w:color="auto" w:fill="auto"/>
            <w:vAlign w:val="center"/>
          </w:tcPr>
          <w:p w14:paraId="3802E48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844" w:type="dxa"/>
            <w:tcBorders>
              <w:tl2br w:val="nil"/>
              <w:tr2bl w:val="nil"/>
            </w:tcBorders>
            <w:shd w:val="clear" w:color="auto" w:fill="auto"/>
            <w:vAlign w:val="center"/>
          </w:tcPr>
          <w:p w14:paraId="68E68D3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2806162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2CC845AA">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7DB1279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总镉</w:t>
            </w:r>
          </w:p>
        </w:tc>
        <w:tc>
          <w:tcPr>
            <w:tcW w:w="636" w:type="dxa"/>
            <w:tcBorders>
              <w:tl2br w:val="nil"/>
              <w:tr2bl w:val="nil"/>
            </w:tcBorders>
            <w:shd w:val="clear" w:color="auto" w:fill="auto"/>
            <w:vAlign w:val="center"/>
          </w:tcPr>
          <w:p w14:paraId="5514C47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4B3D344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09C6534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0.01mg/L</w:t>
            </w:r>
          </w:p>
        </w:tc>
        <w:tc>
          <w:tcPr>
            <w:tcW w:w="1172" w:type="dxa"/>
            <w:tcBorders>
              <w:tl2br w:val="nil"/>
              <w:tr2bl w:val="nil"/>
            </w:tcBorders>
            <w:shd w:val="clear" w:color="auto" w:fill="auto"/>
            <w:vAlign w:val="center"/>
          </w:tcPr>
          <w:p w14:paraId="718697A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0.05μg/L</w:t>
            </w:r>
          </w:p>
        </w:tc>
        <w:tc>
          <w:tcPr>
            <w:tcW w:w="559" w:type="dxa"/>
            <w:tcBorders>
              <w:tl2br w:val="nil"/>
              <w:tr2bl w:val="nil"/>
            </w:tcBorders>
            <w:shd w:val="clear" w:color="auto" w:fill="auto"/>
            <w:vAlign w:val="center"/>
          </w:tcPr>
          <w:p w14:paraId="16B963C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22366FE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4CB1B68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3BC414E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3D522A8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7B169E6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52BA2A3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14:paraId="0493781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《水质65种元素的测定 电感耦合等离子体质谱法》 HJ 700-2014</w:t>
            </w:r>
          </w:p>
        </w:tc>
        <w:tc>
          <w:tcPr>
            <w:tcW w:w="992" w:type="dxa"/>
            <w:tcBorders>
              <w:tl2br w:val="nil"/>
              <w:tr2bl w:val="nil"/>
            </w:tcBorders>
            <w:shd w:val="clear" w:color="auto" w:fill="auto"/>
            <w:vAlign w:val="center"/>
          </w:tcPr>
          <w:p w14:paraId="58110BF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电感耦合等离子体质谱仪</w:t>
            </w:r>
          </w:p>
        </w:tc>
        <w:tc>
          <w:tcPr>
            <w:tcW w:w="1418" w:type="dxa"/>
            <w:tcBorders>
              <w:tl2br w:val="nil"/>
              <w:tr2bl w:val="nil"/>
            </w:tcBorders>
            <w:shd w:val="clear" w:color="auto" w:fill="auto"/>
            <w:vAlign w:val="center"/>
          </w:tcPr>
          <w:p w14:paraId="3AAF13D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HNO3，1L 水样中加浓 HNO310 ml</w:t>
            </w:r>
          </w:p>
        </w:tc>
        <w:tc>
          <w:tcPr>
            <w:tcW w:w="1632" w:type="dxa"/>
            <w:tcBorders>
              <w:tl2br w:val="nil"/>
              <w:tr2bl w:val="nil"/>
            </w:tcBorders>
            <w:shd w:val="clear" w:color="auto" w:fill="auto"/>
            <w:vAlign w:val="center"/>
          </w:tcPr>
          <w:p w14:paraId="74C4F44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66CD7B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09" w:hRule="atLeast"/>
        </w:trPr>
        <w:tc>
          <w:tcPr>
            <w:tcW w:w="525" w:type="dxa"/>
            <w:tcBorders>
              <w:tl2br w:val="nil"/>
              <w:tr2bl w:val="nil"/>
            </w:tcBorders>
            <w:shd w:val="clear" w:color="auto" w:fill="auto"/>
            <w:vAlign w:val="center"/>
          </w:tcPr>
          <w:p w14:paraId="3EB4E90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844" w:type="dxa"/>
            <w:tcBorders>
              <w:tl2br w:val="nil"/>
              <w:tr2bl w:val="nil"/>
            </w:tcBorders>
            <w:shd w:val="clear" w:color="auto" w:fill="auto"/>
            <w:vAlign w:val="center"/>
          </w:tcPr>
          <w:p w14:paraId="63CBA58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2E9DC9D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70C5E961">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367B829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总铬</w:t>
            </w:r>
          </w:p>
        </w:tc>
        <w:tc>
          <w:tcPr>
            <w:tcW w:w="636" w:type="dxa"/>
            <w:tcBorders>
              <w:tl2br w:val="nil"/>
              <w:tr2bl w:val="nil"/>
            </w:tcBorders>
            <w:shd w:val="clear" w:color="auto" w:fill="auto"/>
            <w:vAlign w:val="center"/>
          </w:tcPr>
          <w:p w14:paraId="5C33F4E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07DF6EB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4DF741F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≤0.1mg/L</w:t>
            </w:r>
          </w:p>
        </w:tc>
        <w:tc>
          <w:tcPr>
            <w:tcW w:w="1172" w:type="dxa"/>
            <w:tcBorders>
              <w:tl2br w:val="nil"/>
              <w:tr2bl w:val="nil"/>
            </w:tcBorders>
            <w:shd w:val="clear" w:color="auto" w:fill="auto"/>
            <w:vAlign w:val="center"/>
          </w:tcPr>
          <w:p w14:paraId="574B0C5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0.11μg/L</w:t>
            </w:r>
          </w:p>
        </w:tc>
        <w:tc>
          <w:tcPr>
            <w:tcW w:w="559" w:type="dxa"/>
            <w:tcBorders>
              <w:tl2br w:val="nil"/>
              <w:tr2bl w:val="nil"/>
            </w:tcBorders>
            <w:shd w:val="clear" w:color="auto" w:fill="auto"/>
            <w:vAlign w:val="center"/>
          </w:tcPr>
          <w:p w14:paraId="19D0947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7B6F0FD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3CC0B2E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0C39294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321A8B5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4AFF903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6C0AFBF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14:paraId="00549E0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65种元素的测定电感耦合等离子体质谱法》HJ 700-2014</w:t>
            </w:r>
          </w:p>
          <w:p w14:paraId="22266CBF">
            <w:pPr>
              <w:adjustRightInd w:val="0"/>
              <w:snapToGrid w:val="0"/>
              <w:spacing w:beforeLines="80"/>
              <w:jc w:val="center"/>
              <w:rPr>
                <w:rFonts w:hint="eastAsia" w:ascii="宋体" w:hAnsi="宋体" w:eastAsia="宋体" w:cs="宋体"/>
                <w:color w:val="000000"/>
                <w:kern w:val="0"/>
                <w:sz w:val="24"/>
                <w:szCs w:val="24"/>
              </w:rPr>
            </w:pPr>
          </w:p>
        </w:tc>
        <w:tc>
          <w:tcPr>
            <w:tcW w:w="992" w:type="dxa"/>
            <w:tcBorders>
              <w:tl2br w:val="nil"/>
              <w:tr2bl w:val="nil"/>
            </w:tcBorders>
            <w:shd w:val="clear" w:color="auto" w:fill="auto"/>
            <w:vAlign w:val="center"/>
          </w:tcPr>
          <w:p w14:paraId="4C6EAF7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电感耦合等离子体质谱仪</w:t>
            </w:r>
          </w:p>
          <w:p w14:paraId="41A65D75">
            <w:pPr>
              <w:adjustRightInd w:val="0"/>
              <w:snapToGrid w:val="0"/>
              <w:spacing w:beforeLines="80"/>
              <w:jc w:val="center"/>
              <w:rPr>
                <w:rFonts w:hint="eastAsia" w:ascii="宋体" w:hAnsi="宋体" w:eastAsia="宋体" w:cs="宋体"/>
                <w:color w:val="000000"/>
                <w:kern w:val="0"/>
                <w:sz w:val="24"/>
                <w:szCs w:val="24"/>
              </w:rPr>
            </w:pPr>
          </w:p>
        </w:tc>
        <w:tc>
          <w:tcPr>
            <w:tcW w:w="1418" w:type="dxa"/>
            <w:tcBorders>
              <w:tl2br w:val="nil"/>
              <w:tr2bl w:val="nil"/>
            </w:tcBorders>
            <w:shd w:val="clear" w:color="auto" w:fill="auto"/>
            <w:vAlign w:val="center"/>
          </w:tcPr>
          <w:p w14:paraId="7BE63D0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1L水样中加浓HNO3 10ml</w:t>
            </w:r>
          </w:p>
        </w:tc>
        <w:tc>
          <w:tcPr>
            <w:tcW w:w="1632" w:type="dxa"/>
            <w:tcBorders>
              <w:tl2br w:val="nil"/>
              <w:tr2bl w:val="nil"/>
            </w:tcBorders>
            <w:shd w:val="clear" w:color="auto" w:fill="auto"/>
            <w:vAlign w:val="center"/>
          </w:tcPr>
          <w:p w14:paraId="75B842F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5CBF8B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1" w:hRule="atLeast"/>
        </w:trPr>
        <w:tc>
          <w:tcPr>
            <w:tcW w:w="525" w:type="dxa"/>
            <w:tcBorders>
              <w:tl2br w:val="nil"/>
              <w:tr2bl w:val="nil"/>
            </w:tcBorders>
            <w:shd w:val="clear" w:color="auto" w:fill="auto"/>
            <w:vAlign w:val="center"/>
          </w:tcPr>
          <w:p w14:paraId="252CE18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44" w:type="dxa"/>
            <w:tcBorders>
              <w:tl2br w:val="nil"/>
              <w:tr2bl w:val="nil"/>
            </w:tcBorders>
            <w:shd w:val="clear" w:color="auto" w:fill="auto"/>
            <w:vAlign w:val="center"/>
          </w:tcPr>
          <w:p w14:paraId="3856648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068511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3C50285D">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4A57B79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总铅</w:t>
            </w:r>
          </w:p>
        </w:tc>
        <w:tc>
          <w:tcPr>
            <w:tcW w:w="636" w:type="dxa"/>
            <w:tcBorders>
              <w:tl2br w:val="nil"/>
              <w:tr2bl w:val="nil"/>
            </w:tcBorders>
            <w:shd w:val="clear" w:color="auto" w:fill="auto"/>
            <w:vAlign w:val="center"/>
          </w:tcPr>
          <w:p w14:paraId="34C610B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559AB53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4BEEE73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0.1mg/L</w:t>
            </w:r>
          </w:p>
        </w:tc>
        <w:tc>
          <w:tcPr>
            <w:tcW w:w="1172" w:type="dxa"/>
            <w:tcBorders>
              <w:tl2br w:val="nil"/>
              <w:tr2bl w:val="nil"/>
            </w:tcBorders>
            <w:shd w:val="clear" w:color="auto" w:fill="auto"/>
            <w:vAlign w:val="center"/>
          </w:tcPr>
          <w:p w14:paraId="7E93B91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0.09μg/L</w:t>
            </w:r>
          </w:p>
        </w:tc>
        <w:tc>
          <w:tcPr>
            <w:tcW w:w="559" w:type="dxa"/>
            <w:tcBorders>
              <w:tl2br w:val="nil"/>
              <w:tr2bl w:val="nil"/>
            </w:tcBorders>
            <w:shd w:val="clear" w:color="auto" w:fill="auto"/>
            <w:vAlign w:val="center"/>
          </w:tcPr>
          <w:p w14:paraId="6524CAF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2D4594E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7EB591B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0B3DFB6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059F5D2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2F16940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3个瞬时样 </w:t>
            </w:r>
          </w:p>
        </w:tc>
        <w:tc>
          <w:tcPr>
            <w:tcW w:w="738" w:type="dxa"/>
            <w:tcBorders>
              <w:tl2br w:val="nil"/>
              <w:tr2bl w:val="nil"/>
            </w:tcBorders>
            <w:shd w:val="clear" w:color="auto" w:fill="auto"/>
            <w:vAlign w:val="center"/>
          </w:tcPr>
          <w:p w14:paraId="347E269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w:t>
            </w:r>
            <w:r>
              <w:rPr>
                <w:rFonts w:hint="default" w:ascii="宋体" w:hAnsi="宋体" w:eastAsia="宋体" w:cs="宋体"/>
                <w:color w:val="000000"/>
                <w:kern w:val="0"/>
                <w:sz w:val="24"/>
                <w:szCs w:val="24"/>
              </w:rPr>
              <w:t>季</w:t>
            </w:r>
          </w:p>
        </w:tc>
        <w:tc>
          <w:tcPr>
            <w:tcW w:w="1935" w:type="dxa"/>
            <w:tcBorders>
              <w:tl2br w:val="nil"/>
              <w:tr2bl w:val="nil"/>
            </w:tcBorders>
            <w:shd w:val="clear" w:color="auto" w:fill="auto"/>
            <w:vAlign w:val="center"/>
          </w:tcPr>
          <w:p w14:paraId="36DC3B0D">
            <w:pPr>
              <w:adjustRightInd w:val="0"/>
              <w:snapToGrid w:val="0"/>
              <w:spacing w:beforeLines="80"/>
              <w:jc w:val="center"/>
              <w:rPr>
                <w:rFonts w:hint="default" w:ascii="宋体" w:hAnsi="宋体" w:eastAsia="宋体" w:cs="宋体"/>
                <w:color w:val="000000"/>
                <w:kern w:val="0"/>
                <w:sz w:val="24"/>
                <w:szCs w:val="24"/>
              </w:rPr>
            </w:pPr>
            <w:r>
              <w:rPr>
                <w:rFonts w:hint="default" w:ascii="宋体" w:hAnsi="宋体" w:eastAsia="宋体" w:cs="宋体"/>
                <w:color w:val="000000"/>
                <w:kern w:val="0"/>
                <w:sz w:val="24"/>
                <w:szCs w:val="24"/>
              </w:rPr>
              <w:t xml:space="preserve">《水质65种元素的测定 电感耦合等离子体质谱法》 </w:t>
            </w:r>
          </w:p>
          <w:p w14:paraId="4D60E987">
            <w:pPr>
              <w:adjustRightInd w:val="0"/>
              <w:snapToGrid w:val="0"/>
              <w:spacing w:beforeLines="80"/>
              <w:jc w:val="center"/>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HJ700-2014</w:t>
            </w:r>
          </w:p>
        </w:tc>
        <w:tc>
          <w:tcPr>
            <w:tcW w:w="992" w:type="dxa"/>
            <w:tcBorders>
              <w:tl2br w:val="nil"/>
              <w:tr2bl w:val="nil"/>
            </w:tcBorders>
            <w:shd w:val="clear" w:color="auto" w:fill="auto"/>
            <w:vAlign w:val="center"/>
          </w:tcPr>
          <w:p w14:paraId="7B019F0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电感耦合等离子体质谱仪</w:t>
            </w:r>
          </w:p>
        </w:tc>
        <w:tc>
          <w:tcPr>
            <w:tcW w:w="1418" w:type="dxa"/>
            <w:tcBorders>
              <w:tl2br w:val="nil"/>
              <w:tr2bl w:val="nil"/>
            </w:tcBorders>
            <w:shd w:val="clear" w:color="auto" w:fill="auto"/>
            <w:vAlign w:val="center"/>
          </w:tcPr>
          <w:p w14:paraId="11A62C6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HNO3，1%，如水样为中性，1L水样中加浓 HNO310ml</w:t>
            </w:r>
          </w:p>
        </w:tc>
        <w:tc>
          <w:tcPr>
            <w:tcW w:w="1632" w:type="dxa"/>
            <w:tcBorders>
              <w:tl2br w:val="nil"/>
              <w:tr2bl w:val="nil"/>
            </w:tcBorders>
            <w:shd w:val="clear" w:color="auto" w:fill="auto"/>
            <w:vAlign w:val="center"/>
          </w:tcPr>
          <w:p w14:paraId="4CE8299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7D37A5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792" w:hRule="atLeast"/>
        </w:trPr>
        <w:tc>
          <w:tcPr>
            <w:tcW w:w="525" w:type="dxa"/>
            <w:tcBorders>
              <w:tl2br w:val="nil"/>
              <w:tr2bl w:val="nil"/>
            </w:tcBorders>
            <w:shd w:val="clear" w:color="auto" w:fill="auto"/>
            <w:vAlign w:val="center"/>
          </w:tcPr>
          <w:p w14:paraId="59404CF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844" w:type="dxa"/>
            <w:tcBorders>
              <w:tl2br w:val="nil"/>
              <w:tr2bl w:val="nil"/>
            </w:tcBorders>
            <w:shd w:val="clear" w:color="auto" w:fill="auto"/>
            <w:vAlign w:val="center"/>
          </w:tcPr>
          <w:p w14:paraId="3A50B33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25C7430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DW001</w:t>
            </w:r>
          </w:p>
        </w:tc>
        <w:tc>
          <w:tcPr>
            <w:tcW w:w="1125" w:type="dxa"/>
            <w:tcBorders>
              <w:tl2br w:val="nil"/>
              <w:tr2bl w:val="nil"/>
            </w:tcBorders>
            <w:shd w:val="clear" w:color="auto" w:fill="auto"/>
            <w:vAlign w:val="center"/>
          </w:tcPr>
          <w:p w14:paraId="4CE87D4E">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出水口</w:t>
            </w:r>
          </w:p>
        </w:tc>
        <w:tc>
          <w:tcPr>
            <w:tcW w:w="993" w:type="dxa"/>
            <w:tcBorders>
              <w:tl2br w:val="nil"/>
              <w:tr2bl w:val="nil"/>
            </w:tcBorders>
            <w:shd w:val="clear" w:color="auto" w:fill="auto"/>
            <w:vAlign w:val="center"/>
          </w:tcPr>
          <w:p w14:paraId="69DDE70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烷基汞</w:t>
            </w:r>
          </w:p>
        </w:tc>
        <w:tc>
          <w:tcPr>
            <w:tcW w:w="636" w:type="dxa"/>
            <w:tcBorders>
              <w:tl2br w:val="nil"/>
              <w:tr2bl w:val="nil"/>
            </w:tcBorders>
            <w:shd w:val="clear" w:color="auto" w:fill="auto"/>
            <w:vAlign w:val="center"/>
          </w:tcPr>
          <w:p w14:paraId="45DC19C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手工</w:t>
            </w:r>
          </w:p>
        </w:tc>
        <w:tc>
          <w:tcPr>
            <w:tcW w:w="1859" w:type="dxa"/>
            <w:tcBorders>
              <w:tl2br w:val="nil"/>
              <w:tr2bl w:val="nil"/>
            </w:tcBorders>
            <w:shd w:val="clear" w:color="auto" w:fill="auto"/>
            <w:vAlign w:val="center"/>
          </w:tcPr>
          <w:p w14:paraId="7CA587A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《城镇污水处理厂污染物排放标准》（GB18918-2002）一级A标准排放</w:t>
            </w:r>
          </w:p>
        </w:tc>
        <w:tc>
          <w:tcPr>
            <w:tcW w:w="1103" w:type="dxa"/>
            <w:tcBorders>
              <w:tl2br w:val="nil"/>
              <w:tr2bl w:val="nil"/>
            </w:tcBorders>
            <w:shd w:val="clear" w:color="auto" w:fill="auto"/>
            <w:vAlign w:val="center"/>
          </w:tcPr>
          <w:p w14:paraId="080F75E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不得检出</w:t>
            </w:r>
          </w:p>
        </w:tc>
        <w:tc>
          <w:tcPr>
            <w:tcW w:w="1172" w:type="dxa"/>
            <w:tcBorders>
              <w:tl2br w:val="nil"/>
              <w:tr2bl w:val="nil"/>
            </w:tcBorders>
            <w:shd w:val="clear" w:color="auto" w:fill="auto"/>
            <w:vAlign w:val="center"/>
          </w:tcPr>
          <w:p w14:paraId="06C660D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0.02ng/L</w:t>
            </w:r>
          </w:p>
        </w:tc>
        <w:tc>
          <w:tcPr>
            <w:tcW w:w="559" w:type="dxa"/>
            <w:tcBorders>
              <w:tl2br w:val="nil"/>
              <w:tr2bl w:val="nil"/>
            </w:tcBorders>
            <w:shd w:val="clear" w:color="auto" w:fill="auto"/>
            <w:vAlign w:val="center"/>
          </w:tcPr>
          <w:p w14:paraId="12DB5BC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8" w:type="dxa"/>
            <w:tcBorders>
              <w:tl2br w:val="nil"/>
              <w:tr2bl w:val="nil"/>
            </w:tcBorders>
            <w:shd w:val="clear" w:color="auto" w:fill="auto"/>
            <w:vAlign w:val="center"/>
          </w:tcPr>
          <w:p w14:paraId="06F26A1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0" w:type="dxa"/>
            <w:tcBorders>
              <w:tl2br w:val="nil"/>
              <w:tr2bl w:val="nil"/>
            </w:tcBorders>
            <w:shd w:val="clear" w:color="auto" w:fill="auto"/>
            <w:vAlign w:val="center"/>
          </w:tcPr>
          <w:p w14:paraId="0647B5A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55" w:type="dxa"/>
            <w:tcBorders>
              <w:tl2br w:val="nil"/>
              <w:tr2bl w:val="nil"/>
            </w:tcBorders>
            <w:shd w:val="clear" w:color="auto" w:fill="auto"/>
            <w:vAlign w:val="center"/>
          </w:tcPr>
          <w:p w14:paraId="2038FC1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52" w:type="dxa"/>
            <w:tcBorders>
              <w:tl2br w:val="nil"/>
              <w:tr2bl w:val="nil"/>
            </w:tcBorders>
            <w:shd w:val="clear" w:color="auto" w:fill="auto"/>
            <w:vAlign w:val="center"/>
          </w:tcPr>
          <w:p w14:paraId="0A26787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瞬时采样 </w:t>
            </w:r>
          </w:p>
          <w:p w14:paraId="4F8FFF8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3个瞬时样</w:t>
            </w:r>
          </w:p>
        </w:tc>
        <w:tc>
          <w:tcPr>
            <w:tcW w:w="738" w:type="dxa"/>
            <w:tcBorders>
              <w:tl2br w:val="nil"/>
              <w:tr2bl w:val="nil"/>
            </w:tcBorders>
            <w:shd w:val="clear" w:color="auto" w:fill="auto"/>
            <w:vAlign w:val="center"/>
          </w:tcPr>
          <w:p w14:paraId="4CA3BC7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1次/半年</w:t>
            </w:r>
          </w:p>
        </w:tc>
        <w:tc>
          <w:tcPr>
            <w:tcW w:w="1935" w:type="dxa"/>
            <w:tcBorders>
              <w:tl2br w:val="nil"/>
              <w:tr2bl w:val="nil"/>
            </w:tcBorders>
            <w:shd w:val="clear" w:color="auto" w:fill="auto"/>
            <w:vAlign w:val="center"/>
          </w:tcPr>
          <w:p w14:paraId="392651E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水质 烷基汞的测定 吹扫捕集气相色谱冷原子荧光光谱法 HJ 977-2018</w:t>
            </w:r>
          </w:p>
        </w:tc>
        <w:tc>
          <w:tcPr>
            <w:tcW w:w="992" w:type="dxa"/>
            <w:tcBorders>
              <w:tl2br w:val="nil"/>
              <w:tr2bl w:val="nil"/>
            </w:tcBorders>
            <w:shd w:val="clear" w:color="auto" w:fill="auto"/>
            <w:vAlign w:val="center"/>
          </w:tcPr>
          <w:p w14:paraId="4C360B9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全自动烷基汞分析系统</w:t>
            </w:r>
          </w:p>
        </w:tc>
        <w:tc>
          <w:tcPr>
            <w:tcW w:w="1418" w:type="dxa"/>
            <w:tcBorders>
              <w:tl2br w:val="nil"/>
              <w:tr2bl w:val="nil"/>
            </w:tcBorders>
            <w:shd w:val="clear" w:color="auto" w:fill="auto"/>
            <w:vAlign w:val="center"/>
          </w:tcPr>
          <w:p w14:paraId="6AC0419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如在数小时内样品不能分析，应在样品瓶中预 </w:t>
            </w:r>
          </w:p>
          <w:p w14:paraId="17867DC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先加入 CuSO4，加入量为每升 1g，冷藏</w:t>
            </w:r>
          </w:p>
        </w:tc>
        <w:tc>
          <w:tcPr>
            <w:tcW w:w="1632" w:type="dxa"/>
            <w:tcBorders>
              <w:tl2br w:val="nil"/>
              <w:tr2bl w:val="nil"/>
            </w:tcBorders>
            <w:shd w:val="clear" w:color="auto" w:fill="auto"/>
            <w:vAlign w:val="center"/>
          </w:tcPr>
          <w:p w14:paraId="6969934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委托检测</w:t>
            </w:r>
          </w:p>
        </w:tc>
      </w:tr>
      <w:tr w14:paraId="0C09D0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5" w:hRule="atLeast"/>
        </w:trPr>
        <w:tc>
          <w:tcPr>
            <w:tcW w:w="525" w:type="dxa"/>
            <w:tcBorders>
              <w:tl2br w:val="nil"/>
              <w:tr2bl w:val="nil"/>
            </w:tcBorders>
            <w:shd w:val="clear" w:color="auto" w:fill="auto"/>
            <w:vAlign w:val="center"/>
          </w:tcPr>
          <w:p w14:paraId="5EC1E90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844" w:type="dxa"/>
            <w:tcBorders>
              <w:tl2br w:val="nil"/>
              <w:tr2bl w:val="nil"/>
            </w:tcBorders>
            <w:shd w:val="clear" w:color="auto" w:fill="auto"/>
            <w:vAlign w:val="center"/>
          </w:tcPr>
          <w:p w14:paraId="7839B93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1E857D6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14:paraId="2BC1A08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14:paraId="3134971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pH值</w:t>
            </w:r>
          </w:p>
        </w:tc>
        <w:tc>
          <w:tcPr>
            <w:tcW w:w="636" w:type="dxa"/>
            <w:tcBorders>
              <w:tl2br w:val="nil"/>
              <w:tr2bl w:val="nil"/>
            </w:tcBorders>
            <w:shd w:val="clear" w:color="auto" w:fill="auto"/>
            <w:vAlign w:val="center"/>
          </w:tcPr>
          <w:p w14:paraId="754549D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161C5A8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设计进水水质                                                                                                                                                                                                                                                                                                                                                                                                                          </w:t>
            </w:r>
          </w:p>
        </w:tc>
        <w:tc>
          <w:tcPr>
            <w:tcW w:w="1103" w:type="dxa"/>
            <w:tcBorders>
              <w:tl2br w:val="nil"/>
              <w:tr2bl w:val="nil"/>
            </w:tcBorders>
            <w:shd w:val="clear" w:color="auto" w:fill="auto"/>
            <w:vAlign w:val="center"/>
          </w:tcPr>
          <w:p w14:paraId="5C1456B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6-9（无量纲）</w:t>
            </w:r>
          </w:p>
        </w:tc>
        <w:tc>
          <w:tcPr>
            <w:tcW w:w="1172" w:type="dxa"/>
            <w:tcBorders>
              <w:tl2br w:val="nil"/>
              <w:tr2bl w:val="nil"/>
            </w:tcBorders>
            <w:shd w:val="clear" w:color="auto" w:fill="auto"/>
            <w:vAlign w:val="center"/>
          </w:tcPr>
          <w:p w14:paraId="42DD3560">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14:paraId="1D1860E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68CF7C5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p</w:t>
            </w:r>
            <w:r>
              <w:rPr>
                <w:rFonts w:hint="eastAsia" w:ascii="宋体" w:hAnsi="宋体" w:eastAsia="宋体" w:cs="宋体"/>
                <w:color w:val="000000"/>
                <w:kern w:val="0"/>
                <w:sz w:val="24"/>
                <w:szCs w:val="24"/>
              </w:rPr>
              <w:t>H在线监测设备</w:t>
            </w:r>
          </w:p>
        </w:tc>
        <w:tc>
          <w:tcPr>
            <w:tcW w:w="990" w:type="dxa"/>
            <w:tcBorders>
              <w:tl2br w:val="nil"/>
              <w:tr2bl w:val="nil"/>
            </w:tcBorders>
            <w:shd w:val="clear" w:color="auto" w:fill="auto"/>
            <w:vAlign w:val="center"/>
          </w:tcPr>
          <w:p w14:paraId="03CAEA75">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出水</w:t>
            </w:r>
            <w:r>
              <w:rPr>
                <w:rFonts w:hint="eastAsia" w:ascii="宋体" w:hAnsi="宋体" w:eastAsia="宋体" w:cs="宋体"/>
                <w:color w:val="000000"/>
                <w:kern w:val="0"/>
                <w:sz w:val="24"/>
                <w:szCs w:val="24"/>
                <w:lang w:eastAsia="zh-CN"/>
              </w:rPr>
              <w:t>井</w:t>
            </w:r>
          </w:p>
        </w:tc>
        <w:tc>
          <w:tcPr>
            <w:tcW w:w="1155" w:type="dxa"/>
            <w:tcBorders>
              <w:tl2br w:val="nil"/>
              <w:tr2bl w:val="nil"/>
            </w:tcBorders>
            <w:shd w:val="clear" w:color="auto" w:fill="auto"/>
            <w:vAlign w:val="center"/>
          </w:tcPr>
          <w:p w14:paraId="5E96E4E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47CE81F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45614A6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30B1D7E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50C82F9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1D9F36E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679090BF">
            <w:pPr>
              <w:adjustRightInd w:val="0"/>
              <w:snapToGrid w:val="0"/>
              <w:spacing w:beforeLines="80"/>
              <w:jc w:val="center"/>
              <w:rPr>
                <w:rFonts w:hint="eastAsia" w:ascii="宋体" w:hAnsi="宋体" w:eastAsia="宋体" w:cs="宋体"/>
                <w:color w:val="000000"/>
                <w:kern w:val="0"/>
                <w:sz w:val="24"/>
                <w:szCs w:val="24"/>
                <w:lang w:eastAsia="zh-CN"/>
              </w:rPr>
            </w:pPr>
            <w:ins w:id="368" w:author="巴塞罗纳" w:date="2024-11-25T11:31:19Z">
              <w:r>
                <w:rPr>
                  <w:rFonts w:hint="eastAsia" w:ascii="宋体" w:hAnsi="宋体" w:eastAsia="宋体" w:cs="宋体"/>
                  <w:color w:val="000000"/>
                  <w:kern w:val="0"/>
                  <w:sz w:val="24"/>
                  <w:szCs w:val="24"/>
                  <w:lang w:eastAsia="zh-CN"/>
                </w:rPr>
                <w:t>在线监测设备正常时采用自动采样和自动监测。</w:t>
              </w:r>
            </w:ins>
            <w:ins w:id="369" w:author="巴塞罗纳" w:date="2024-11-25T11:31:19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70" w:author="巴塞罗纳" w:date="2024-11-25T11:31:19Z">
              <w:r>
                <w:rPr>
                  <w:rFonts w:hint="eastAsia" w:ascii="Arial" w:hAnsi="Arial" w:eastAsia="宋体" w:cs="Arial"/>
                  <w:i w:val="0"/>
                  <w:iCs w:val="0"/>
                  <w:caps w:val="0"/>
                  <w:color w:val="333333"/>
                  <w:spacing w:val="0"/>
                  <w:sz w:val="21"/>
                  <w:szCs w:val="21"/>
                  <w:shd w:val="clear" w:fill="FFFFFF"/>
                  <w:lang w:eastAsia="zh-CN"/>
                </w:rPr>
                <w:t>、采样频次：一个瞬时样。</w:t>
              </w:r>
            </w:ins>
            <w:del w:id="371" w:author="巴塞罗纳" w:date="2024-11-25T11:31:19Z">
              <w:r>
                <w:rPr>
                  <w:rFonts w:hint="eastAsia" w:ascii="宋体" w:hAnsi="宋体" w:eastAsia="宋体" w:cs="宋体"/>
                  <w:color w:val="000000"/>
                  <w:kern w:val="0"/>
                  <w:sz w:val="24"/>
                  <w:szCs w:val="24"/>
                </w:rPr>
                <w:delText>自动监测设备出现故障时开展手工监测，</w:delText>
              </w:r>
            </w:del>
            <w:del w:id="372" w:author="巴塞罗纳" w:date="2024-11-25T11:31:19Z">
              <w:r>
                <w:rPr>
                  <w:rFonts w:hint="eastAsia" w:ascii="宋体" w:hAnsi="宋体" w:eastAsia="宋体" w:cs="宋体"/>
                  <w:color w:val="000000"/>
                  <w:kern w:val="0"/>
                  <w:sz w:val="24"/>
                  <w:szCs w:val="24"/>
                  <w:lang w:eastAsia="zh-CN"/>
                </w:rPr>
                <w:delText>每6小时监测一次</w:delText>
              </w:r>
            </w:del>
          </w:p>
        </w:tc>
      </w:tr>
      <w:tr w14:paraId="59DE16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6890BF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844" w:type="dxa"/>
            <w:tcBorders>
              <w:tl2br w:val="nil"/>
              <w:tr2bl w:val="nil"/>
            </w:tcBorders>
            <w:shd w:val="clear" w:color="auto" w:fill="auto"/>
            <w:vAlign w:val="center"/>
          </w:tcPr>
          <w:p w14:paraId="699B2E4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5A4C1BA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14:paraId="1FAF4E5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14:paraId="5B3C1E6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化学需氧量</w:t>
            </w:r>
          </w:p>
        </w:tc>
        <w:tc>
          <w:tcPr>
            <w:tcW w:w="636" w:type="dxa"/>
            <w:tcBorders>
              <w:tl2br w:val="nil"/>
              <w:tr2bl w:val="nil"/>
            </w:tcBorders>
            <w:shd w:val="clear" w:color="auto" w:fill="auto"/>
            <w:vAlign w:val="center"/>
          </w:tcPr>
          <w:p w14:paraId="7BF31B0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6BED295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设计进水水质</w:t>
            </w:r>
          </w:p>
        </w:tc>
        <w:tc>
          <w:tcPr>
            <w:tcW w:w="1103" w:type="dxa"/>
            <w:tcBorders>
              <w:tl2br w:val="nil"/>
              <w:tr2bl w:val="nil"/>
            </w:tcBorders>
            <w:shd w:val="clear" w:color="auto" w:fill="auto"/>
            <w:vAlign w:val="center"/>
          </w:tcPr>
          <w:p w14:paraId="58F6198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220mg/L</w:t>
            </w:r>
          </w:p>
        </w:tc>
        <w:tc>
          <w:tcPr>
            <w:tcW w:w="1172" w:type="dxa"/>
            <w:tcBorders>
              <w:tl2br w:val="nil"/>
              <w:tr2bl w:val="nil"/>
            </w:tcBorders>
            <w:shd w:val="clear" w:color="auto" w:fill="auto"/>
            <w:vAlign w:val="center"/>
          </w:tcPr>
          <w:p w14:paraId="4381E525">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15mg/L</w:t>
            </w:r>
          </w:p>
        </w:tc>
        <w:tc>
          <w:tcPr>
            <w:tcW w:w="559" w:type="dxa"/>
            <w:tcBorders>
              <w:tl2br w:val="nil"/>
              <w:tr2bl w:val="nil"/>
            </w:tcBorders>
            <w:shd w:val="clear" w:color="auto" w:fill="auto"/>
            <w:vAlign w:val="center"/>
          </w:tcPr>
          <w:p w14:paraId="37968F7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54C0E05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COD在线监测设备</w:t>
            </w:r>
          </w:p>
        </w:tc>
        <w:tc>
          <w:tcPr>
            <w:tcW w:w="990" w:type="dxa"/>
            <w:tcBorders>
              <w:tl2br w:val="nil"/>
              <w:tr2bl w:val="nil"/>
            </w:tcBorders>
            <w:shd w:val="clear" w:color="auto" w:fill="auto"/>
            <w:vAlign w:val="center"/>
          </w:tcPr>
          <w:p w14:paraId="23910F4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14:paraId="2B0611D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4F24BEB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41D8A3B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55DC297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045C8AB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3000F01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114E654C">
            <w:pPr>
              <w:adjustRightInd w:val="0"/>
              <w:snapToGrid w:val="0"/>
              <w:spacing w:beforeLines="80"/>
              <w:jc w:val="center"/>
              <w:rPr>
                <w:rFonts w:hint="eastAsia" w:ascii="宋体" w:hAnsi="宋体" w:eastAsia="宋体" w:cs="宋体"/>
                <w:color w:val="000000"/>
                <w:kern w:val="0"/>
                <w:sz w:val="24"/>
                <w:szCs w:val="24"/>
                <w:lang w:eastAsia="zh-CN"/>
              </w:rPr>
            </w:pPr>
            <w:ins w:id="373" w:author="巴塞罗纳" w:date="2024-11-25T11:31:21Z">
              <w:r>
                <w:rPr>
                  <w:rFonts w:hint="eastAsia" w:ascii="宋体" w:hAnsi="宋体" w:eastAsia="宋体" w:cs="宋体"/>
                  <w:color w:val="000000"/>
                  <w:kern w:val="0"/>
                  <w:sz w:val="24"/>
                  <w:szCs w:val="24"/>
                  <w:lang w:eastAsia="zh-CN"/>
                </w:rPr>
                <w:t>在线监测设备正常时采用自动采样和自动监测。</w:t>
              </w:r>
            </w:ins>
            <w:ins w:id="374" w:author="巴塞罗纳" w:date="2024-11-25T11:31:21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75" w:author="巴塞罗纳" w:date="2024-11-25T11:31:21Z">
              <w:r>
                <w:rPr>
                  <w:rFonts w:hint="eastAsia" w:ascii="Arial" w:hAnsi="Arial" w:eastAsia="宋体" w:cs="Arial"/>
                  <w:i w:val="0"/>
                  <w:iCs w:val="0"/>
                  <w:caps w:val="0"/>
                  <w:color w:val="333333"/>
                  <w:spacing w:val="0"/>
                  <w:sz w:val="21"/>
                  <w:szCs w:val="21"/>
                  <w:shd w:val="clear" w:fill="FFFFFF"/>
                  <w:lang w:eastAsia="zh-CN"/>
                </w:rPr>
                <w:t>、采样频次：一个瞬时样。</w:t>
              </w:r>
            </w:ins>
            <w:del w:id="376" w:author="巴塞罗纳" w:date="2024-11-25T11:31:21Z">
              <w:r>
                <w:rPr>
                  <w:rFonts w:hint="eastAsia" w:ascii="宋体" w:hAnsi="宋体" w:eastAsia="宋体" w:cs="宋体"/>
                  <w:color w:val="000000"/>
                  <w:kern w:val="0"/>
                  <w:sz w:val="24"/>
                  <w:szCs w:val="24"/>
                </w:rPr>
                <w:delText>自动监测设备出现故障时开展手工监测，</w:delText>
              </w:r>
            </w:del>
            <w:del w:id="377" w:author="巴塞罗纳" w:date="2024-11-25T11:31:21Z">
              <w:r>
                <w:rPr>
                  <w:rFonts w:hint="eastAsia" w:ascii="宋体" w:hAnsi="宋体" w:eastAsia="宋体" w:cs="宋体"/>
                  <w:color w:val="000000"/>
                  <w:kern w:val="0"/>
                  <w:sz w:val="24"/>
                  <w:szCs w:val="24"/>
                  <w:lang w:eastAsia="zh-CN"/>
                </w:rPr>
                <w:delText>每6小时监测一次</w:delText>
              </w:r>
            </w:del>
          </w:p>
        </w:tc>
      </w:tr>
      <w:tr w14:paraId="1A4A07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00B30AB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844" w:type="dxa"/>
            <w:tcBorders>
              <w:tl2br w:val="nil"/>
              <w:tr2bl w:val="nil"/>
            </w:tcBorders>
            <w:shd w:val="clear" w:color="auto" w:fill="auto"/>
            <w:vAlign w:val="center"/>
          </w:tcPr>
          <w:p w14:paraId="41BBBB2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382A9F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14:paraId="1413C16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14:paraId="79C23F0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氨氮（NH3-N）</w:t>
            </w:r>
          </w:p>
        </w:tc>
        <w:tc>
          <w:tcPr>
            <w:tcW w:w="636" w:type="dxa"/>
            <w:tcBorders>
              <w:tl2br w:val="nil"/>
              <w:tr2bl w:val="nil"/>
            </w:tcBorders>
            <w:shd w:val="clear" w:color="auto" w:fill="auto"/>
            <w:vAlign w:val="center"/>
          </w:tcPr>
          <w:p w14:paraId="56A7387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58B59B8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设计进水水质</w:t>
            </w:r>
          </w:p>
        </w:tc>
        <w:tc>
          <w:tcPr>
            <w:tcW w:w="1103" w:type="dxa"/>
            <w:tcBorders>
              <w:tl2br w:val="nil"/>
              <w:tr2bl w:val="nil"/>
            </w:tcBorders>
            <w:shd w:val="clear" w:color="auto" w:fill="auto"/>
            <w:vAlign w:val="center"/>
          </w:tcPr>
          <w:p w14:paraId="139CB75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25mg/L</w:t>
            </w:r>
          </w:p>
        </w:tc>
        <w:tc>
          <w:tcPr>
            <w:tcW w:w="1172" w:type="dxa"/>
            <w:tcBorders>
              <w:tl2br w:val="nil"/>
              <w:tr2bl w:val="nil"/>
            </w:tcBorders>
            <w:shd w:val="clear" w:color="auto" w:fill="auto"/>
            <w:vAlign w:val="center"/>
          </w:tcPr>
          <w:p w14:paraId="395BD1D2">
            <w:pPr>
              <w:adjustRightInd w:val="0"/>
              <w:snapToGrid w:val="0"/>
              <w:spacing w:beforeLines="80"/>
              <w:jc w:val="center"/>
              <w:rPr>
                <w:rFonts w:hint="default"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0.1</w:t>
            </w:r>
            <w:del w:id="378" w:author="巴塞罗纳" w:date="2024-11-15T15:26:01Z">
              <w:r>
                <w:rPr>
                  <w:rFonts w:hint="eastAsia" w:ascii="宋体" w:hAnsi="宋体" w:eastAsia="宋体" w:cs="宋体"/>
                  <w:color w:val="000000"/>
                  <w:kern w:val="0"/>
                  <w:sz w:val="24"/>
                  <w:szCs w:val="24"/>
                  <w:lang w:val="en-US" w:eastAsia="zh-CN"/>
                </w:rPr>
                <w:delText>5</w:delText>
              </w:r>
            </w:del>
            <w:r>
              <w:rPr>
                <w:rFonts w:hint="eastAsia" w:ascii="宋体" w:hAnsi="宋体" w:eastAsia="宋体" w:cs="宋体"/>
                <w:color w:val="000000"/>
                <w:kern w:val="0"/>
                <w:sz w:val="24"/>
                <w:szCs w:val="24"/>
                <w:lang w:val="en-US" w:eastAsia="zh-CN"/>
              </w:rPr>
              <w:t>mg/L</w:t>
            </w:r>
          </w:p>
        </w:tc>
        <w:tc>
          <w:tcPr>
            <w:tcW w:w="559" w:type="dxa"/>
            <w:tcBorders>
              <w:tl2br w:val="nil"/>
              <w:tr2bl w:val="nil"/>
            </w:tcBorders>
            <w:shd w:val="clear" w:color="auto" w:fill="auto"/>
            <w:vAlign w:val="center"/>
          </w:tcPr>
          <w:p w14:paraId="180901B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03D0ED2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氨氮在线监测设备</w:t>
            </w:r>
          </w:p>
        </w:tc>
        <w:tc>
          <w:tcPr>
            <w:tcW w:w="990" w:type="dxa"/>
            <w:tcBorders>
              <w:tl2br w:val="nil"/>
              <w:tr2bl w:val="nil"/>
            </w:tcBorders>
            <w:shd w:val="clear" w:color="auto" w:fill="auto"/>
            <w:vAlign w:val="center"/>
          </w:tcPr>
          <w:p w14:paraId="74E8D1B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进水仪表小屋</w:t>
            </w:r>
          </w:p>
        </w:tc>
        <w:tc>
          <w:tcPr>
            <w:tcW w:w="1155" w:type="dxa"/>
            <w:tcBorders>
              <w:tl2br w:val="nil"/>
              <w:tr2bl w:val="nil"/>
            </w:tcBorders>
            <w:shd w:val="clear" w:color="auto" w:fill="auto"/>
            <w:vAlign w:val="center"/>
          </w:tcPr>
          <w:p w14:paraId="53407E3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56D75A22">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18FBF6D5">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516F9DC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0763D3D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4DB9AB8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13EC15E9">
            <w:pPr>
              <w:adjustRightInd w:val="0"/>
              <w:snapToGrid w:val="0"/>
              <w:spacing w:beforeLines="80"/>
              <w:jc w:val="center"/>
              <w:rPr>
                <w:rFonts w:hint="eastAsia" w:ascii="宋体" w:hAnsi="宋体" w:eastAsia="宋体" w:cs="宋体"/>
                <w:color w:val="000000"/>
                <w:kern w:val="0"/>
                <w:sz w:val="24"/>
                <w:szCs w:val="24"/>
                <w:lang w:eastAsia="zh-CN"/>
              </w:rPr>
            </w:pPr>
            <w:ins w:id="379" w:author="巴塞罗纳" w:date="2024-11-25T11:31:24Z">
              <w:r>
                <w:rPr>
                  <w:rFonts w:hint="eastAsia" w:ascii="宋体" w:hAnsi="宋体" w:eastAsia="宋体" w:cs="宋体"/>
                  <w:color w:val="000000"/>
                  <w:kern w:val="0"/>
                  <w:sz w:val="24"/>
                  <w:szCs w:val="24"/>
                  <w:lang w:eastAsia="zh-CN"/>
                </w:rPr>
                <w:t>在线监测设备正常时采用自动采样和自动监测。</w:t>
              </w:r>
            </w:ins>
            <w:ins w:id="380" w:author="巴塞罗纳" w:date="2024-11-25T11:31:24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81" w:author="巴塞罗纳" w:date="2024-11-25T11:31:24Z">
              <w:r>
                <w:rPr>
                  <w:rFonts w:hint="eastAsia" w:ascii="Arial" w:hAnsi="Arial" w:eastAsia="宋体" w:cs="Arial"/>
                  <w:i w:val="0"/>
                  <w:iCs w:val="0"/>
                  <w:caps w:val="0"/>
                  <w:color w:val="333333"/>
                  <w:spacing w:val="0"/>
                  <w:sz w:val="21"/>
                  <w:szCs w:val="21"/>
                  <w:shd w:val="clear" w:fill="FFFFFF"/>
                  <w:lang w:eastAsia="zh-CN"/>
                </w:rPr>
                <w:t>、采样频次：一个瞬时样。</w:t>
              </w:r>
            </w:ins>
            <w:del w:id="382" w:author="巴塞罗纳" w:date="2024-11-25T11:31:24Z">
              <w:r>
                <w:rPr>
                  <w:rFonts w:hint="eastAsia" w:ascii="宋体" w:hAnsi="宋体" w:eastAsia="宋体" w:cs="宋体"/>
                  <w:color w:val="000000"/>
                  <w:kern w:val="0"/>
                  <w:sz w:val="24"/>
                  <w:szCs w:val="24"/>
                </w:rPr>
                <w:delText>自动监测设备出现故障时开展手工监测，</w:delText>
              </w:r>
            </w:del>
            <w:del w:id="383" w:author="巴塞罗纳" w:date="2024-11-25T11:31:24Z">
              <w:r>
                <w:rPr>
                  <w:rFonts w:hint="eastAsia" w:ascii="宋体" w:hAnsi="宋体" w:eastAsia="宋体" w:cs="宋体"/>
                  <w:color w:val="000000"/>
                  <w:kern w:val="0"/>
                  <w:sz w:val="24"/>
                  <w:szCs w:val="24"/>
                  <w:lang w:eastAsia="zh-CN"/>
                </w:rPr>
                <w:delText>每6小时监测一次</w:delText>
              </w:r>
            </w:del>
          </w:p>
        </w:tc>
      </w:tr>
      <w:tr w14:paraId="1D36C9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18197C4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844" w:type="dxa"/>
            <w:tcBorders>
              <w:tl2br w:val="nil"/>
              <w:tr2bl w:val="nil"/>
            </w:tcBorders>
            <w:shd w:val="clear" w:color="auto" w:fill="auto"/>
            <w:vAlign w:val="center"/>
          </w:tcPr>
          <w:p w14:paraId="33EB7B9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7160085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14:paraId="43A62DB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14:paraId="4D88D9C1">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w:t>
            </w:r>
          </w:p>
        </w:tc>
        <w:tc>
          <w:tcPr>
            <w:tcW w:w="636" w:type="dxa"/>
            <w:tcBorders>
              <w:tl2br w:val="nil"/>
              <w:tr2bl w:val="nil"/>
            </w:tcBorders>
            <w:shd w:val="clear" w:color="auto" w:fill="auto"/>
            <w:vAlign w:val="center"/>
          </w:tcPr>
          <w:p w14:paraId="04F8858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756E308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3" w:type="dxa"/>
            <w:tcBorders>
              <w:tl2br w:val="nil"/>
              <w:tr2bl w:val="nil"/>
            </w:tcBorders>
            <w:shd w:val="clear" w:color="auto" w:fill="auto"/>
            <w:vAlign w:val="center"/>
          </w:tcPr>
          <w:p w14:paraId="361A680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2" w:type="dxa"/>
            <w:tcBorders>
              <w:tl2br w:val="nil"/>
              <w:tr2bl w:val="nil"/>
            </w:tcBorders>
            <w:shd w:val="clear" w:color="auto" w:fill="auto"/>
            <w:vAlign w:val="center"/>
          </w:tcPr>
          <w:p w14:paraId="1F2A43F8">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14:paraId="276EE6FC">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7616785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流量计</w:t>
            </w:r>
          </w:p>
        </w:tc>
        <w:tc>
          <w:tcPr>
            <w:tcW w:w="990" w:type="dxa"/>
            <w:tcBorders>
              <w:tl2br w:val="nil"/>
              <w:tr2bl w:val="nil"/>
            </w:tcBorders>
            <w:shd w:val="clear" w:color="auto" w:fill="auto"/>
            <w:vAlign w:val="center"/>
          </w:tcPr>
          <w:p w14:paraId="22EBE273">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流量计井</w:t>
            </w:r>
          </w:p>
        </w:tc>
        <w:tc>
          <w:tcPr>
            <w:tcW w:w="1155" w:type="dxa"/>
            <w:tcBorders>
              <w:tl2br w:val="nil"/>
              <w:tr2bl w:val="nil"/>
            </w:tcBorders>
            <w:shd w:val="clear" w:color="auto" w:fill="auto"/>
            <w:vAlign w:val="center"/>
          </w:tcPr>
          <w:p w14:paraId="676487A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105C549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4E8892D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1166A5A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3A076C89">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0E8B03B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639A56DE">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r>
      <w:tr w14:paraId="0B602F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5" w:hRule="atLeast"/>
        </w:trPr>
        <w:tc>
          <w:tcPr>
            <w:tcW w:w="525" w:type="dxa"/>
            <w:tcBorders>
              <w:tl2br w:val="nil"/>
              <w:tr2bl w:val="nil"/>
            </w:tcBorders>
            <w:shd w:val="clear" w:color="auto" w:fill="auto"/>
            <w:vAlign w:val="center"/>
          </w:tcPr>
          <w:p w14:paraId="217C90C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844" w:type="dxa"/>
            <w:tcBorders>
              <w:tl2br w:val="nil"/>
              <w:tr2bl w:val="nil"/>
            </w:tcBorders>
            <w:shd w:val="clear" w:color="auto" w:fill="auto"/>
            <w:vAlign w:val="center"/>
          </w:tcPr>
          <w:p w14:paraId="4EA821D4">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00" w:type="dxa"/>
            <w:tcBorders>
              <w:tl2br w:val="nil"/>
              <w:tr2bl w:val="nil"/>
            </w:tcBorders>
            <w:shd w:val="clear" w:color="auto" w:fill="auto"/>
            <w:vAlign w:val="center"/>
          </w:tcPr>
          <w:p w14:paraId="4A5E0A0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MW00</w:t>
            </w:r>
            <w:r>
              <w:rPr>
                <w:rFonts w:hint="default" w:ascii="宋体" w:hAnsi="宋体" w:eastAsia="宋体" w:cs="宋体"/>
                <w:color w:val="000000"/>
                <w:kern w:val="0"/>
                <w:sz w:val="24"/>
                <w:szCs w:val="24"/>
              </w:rPr>
              <w:t>1</w:t>
            </w:r>
          </w:p>
        </w:tc>
        <w:tc>
          <w:tcPr>
            <w:tcW w:w="1125" w:type="dxa"/>
            <w:tcBorders>
              <w:tl2br w:val="nil"/>
              <w:tr2bl w:val="nil"/>
            </w:tcBorders>
            <w:shd w:val="clear" w:color="auto" w:fill="auto"/>
            <w:vAlign w:val="center"/>
          </w:tcPr>
          <w:p w14:paraId="08D71AA3">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进水口</w:t>
            </w:r>
          </w:p>
        </w:tc>
        <w:tc>
          <w:tcPr>
            <w:tcW w:w="993" w:type="dxa"/>
            <w:tcBorders>
              <w:tl2br w:val="nil"/>
              <w:tr2bl w:val="nil"/>
            </w:tcBorders>
            <w:shd w:val="clear" w:color="auto" w:fill="auto"/>
            <w:vAlign w:val="center"/>
          </w:tcPr>
          <w:p w14:paraId="0977F05B">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水温</w:t>
            </w:r>
          </w:p>
        </w:tc>
        <w:tc>
          <w:tcPr>
            <w:tcW w:w="636" w:type="dxa"/>
            <w:tcBorders>
              <w:tl2br w:val="nil"/>
              <w:tr2bl w:val="nil"/>
            </w:tcBorders>
            <w:shd w:val="clear" w:color="auto" w:fill="auto"/>
            <w:vAlign w:val="center"/>
          </w:tcPr>
          <w:p w14:paraId="1885AEC8">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w:t>
            </w:r>
          </w:p>
        </w:tc>
        <w:tc>
          <w:tcPr>
            <w:tcW w:w="1859" w:type="dxa"/>
            <w:tcBorders>
              <w:tl2br w:val="nil"/>
              <w:tr2bl w:val="nil"/>
            </w:tcBorders>
            <w:shd w:val="clear" w:color="auto" w:fill="auto"/>
            <w:vAlign w:val="center"/>
          </w:tcPr>
          <w:p w14:paraId="78CFBDC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03" w:type="dxa"/>
            <w:tcBorders>
              <w:tl2br w:val="nil"/>
              <w:tr2bl w:val="nil"/>
            </w:tcBorders>
            <w:shd w:val="clear" w:color="auto" w:fill="auto"/>
            <w:vAlign w:val="center"/>
          </w:tcPr>
          <w:p w14:paraId="591CFED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172" w:type="dxa"/>
            <w:tcBorders>
              <w:tl2br w:val="nil"/>
              <w:tr2bl w:val="nil"/>
            </w:tcBorders>
            <w:shd w:val="clear" w:color="auto" w:fill="auto"/>
            <w:vAlign w:val="center"/>
          </w:tcPr>
          <w:p w14:paraId="779E6472">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559" w:type="dxa"/>
            <w:tcBorders>
              <w:tl2br w:val="nil"/>
              <w:tr2bl w:val="nil"/>
            </w:tcBorders>
            <w:shd w:val="clear" w:color="auto" w:fill="auto"/>
            <w:vAlign w:val="center"/>
          </w:tcPr>
          <w:p w14:paraId="4ABEDB2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108" w:type="dxa"/>
            <w:tcBorders>
              <w:tl2br w:val="nil"/>
              <w:tr2bl w:val="nil"/>
            </w:tcBorders>
            <w:shd w:val="clear" w:color="auto" w:fill="auto"/>
            <w:vAlign w:val="center"/>
          </w:tcPr>
          <w:p w14:paraId="368D9B46">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pH/T在线监测设备</w:t>
            </w:r>
          </w:p>
        </w:tc>
        <w:tc>
          <w:tcPr>
            <w:tcW w:w="990" w:type="dxa"/>
            <w:tcBorders>
              <w:tl2br w:val="nil"/>
              <w:tr2bl w:val="nil"/>
            </w:tcBorders>
            <w:shd w:val="clear" w:color="auto" w:fill="auto"/>
            <w:vAlign w:val="center"/>
          </w:tcPr>
          <w:p w14:paraId="6769090B">
            <w:pPr>
              <w:adjustRightInd w:val="0"/>
              <w:snapToGrid w:val="0"/>
              <w:spacing w:beforeLines="8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出</w:t>
            </w:r>
            <w:r>
              <w:rPr>
                <w:rFonts w:hint="default" w:ascii="宋体" w:hAnsi="宋体" w:eastAsia="宋体" w:cs="宋体"/>
                <w:color w:val="000000"/>
                <w:kern w:val="0"/>
                <w:sz w:val="24"/>
                <w:szCs w:val="24"/>
              </w:rPr>
              <w:t>水</w:t>
            </w:r>
            <w:r>
              <w:rPr>
                <w:rFonts w:hint="eastAsia" w:ascii="宋体" w:hAnsi="宋体" w:eastAsia="宋体" w:cs="宋体"/>
                <w:color w:val="000000"/>
                <w:kern w:val="0"/>
                <w:sz w:val="24"/>
                <w:szCs w:val="24"/>
                <w:lang w:eastAsia="zh-CN"/>
              </w:rPr>
              <w:t>井</w:t>
            </w:r>
          </w:p>
        </w:tc>
        <w:tc>
          <w:tcPr>
            <w:tcW w:w="1155" w:type="dxa"/>
            <w:tcBorders>
              <w:tl2br w:val="nil"/>
              <w:tr2bl w:val="nil"/>
            </w:tcBorders>
            <w:shd w:val="clear" w:color="auto" w:fill="auto"/>
            <w:vAlign w:val="center"/>
          </w:tcPr>
          <w:p w14:paraId="64B450ED">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452" w:type="dxa"/>
            <w:tcBorders>
              <w:tl2br w:val="nil"/>
              <w:tr2bl w:val="nil"/>
            </w:tcBorders>
            <w:shd w:val="clear" w:color="auto" w:fill="auto"/>
            <w:vAlign w:val="center"/>
          </w:tcPr>
          <w:p w14:paraId="450F8EC0">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738" w:type="dxa"/>
            <w:tcBorders>
              <w:tl2br w:val="nil"/>
              <w:tr2bl w:val="nil"/>
            </w:tcBorders>
            <w:shd w:val="clear" w:color="auto" w:fill="auto"/>
            <w:vAlign w:val="center"/>
          </w:tcPr>
          <w:p w14:paraId="7D00454F">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935" w:type="dxa"/>
            <w:tcBorders>
              <w:tl2br w:val="nil"/>
              <w:tr2bl w:val="nil"/>
            </w:tcBorders>
            <w:shd w:val="clear" w:color="auto" w:fill="auto"/>
            <w:vAlign w:val="center"/>
          </w:tcPr>
          <w:p w14:paraId="634991F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992" w:type="dxa"/>
            <w:tcBorders>
              <w:tl2br w:val="nil"/>
              <w:tr2bl w:val="nil"/>
            </w:tcBorders>
            <w:shd w:val="clear" w:color="auto" w:fill="auto"/>
            <w:vAlign w:val="center"/>
          </w:tcPr>
          <w:p w14:paraId="5906E617">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418" w:type="dxa"/>
            <w:tcBorders>
              <w:tl2br w:val="nil"/>
              <w:tr2bl w:val="nil"/>
            </w:tcBorders>
            <w:shd w:val="clear" w:color="auto" w:fill="auto"/>
            <w:vAlign w:val="center"/>
          </w:tcPr>
          <w:p w14:paraId="6344E92A">
            <w:pPr>
              <w:adjustRightInd w:val="0"/>
              <w:snapToGrid w:val="0"/>
              <w:spacing w:beforeLines="8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632" w:type="dxa"/>
            <w:tcBorders>
              <w:tl2br w:val="nil"/>
              <w:tr2bl w:val="nil"/>
            </w:tcBorders>
            <w:shd w:val="clear" w:color="auto" w:fill="auto"/>
            <w:vAlign w:val="center"/>
          </w:tcPr>
          <w:p w14:paraId="42D6C0E3">
            <w:pPr>
              <w:adjustRightInd w:val="0"/>
              <w:snapToGrid w:val="0"/>
              <w:spacing w:beforeLines="80"/>
              <w:jc w:val="center"/>
              <w:rPr>
                <w:rFonts w:hint="eastAsia" w:ascii="宋体" w:hAnsi="宋体" w:eastAsia="宋体" w:cs="宋体"/>
                <w:color w:val="000000"/>
                <w:kern w:val="0"/>
                <w:sz w:val="24"/>
                <w:szCs w:val="24"/>
                <w:lang w:eastAsia="zh-CN"/>
              </w:rPr>
            </w:pPr>
            <w:ins w:id="384" w:author="巴塞罗纳" w:date="2024-11-25T11:31:29Z">
              <w:r>
                <w:rPr>
                  <w:rFonts w:hint="eastAsia" w:ascii="宋体" w:hAnsi="宋体" w:eastAsia="宋体" w:cs="宋体"/>
                  <w:color w:val="000000"/>
                  <w:kern w:val="0"/>
                  <w:sz w:val="24"/>
                  <w:szCs w:val="24"/>
                  <w:lang w:eastAsia="zh-CN"/>
                </w:rPr>
                <w:t>在线监测设备正常时采用自动采样和自动监测。</w:t>
              </w:r>
            </w:ins>
            <w:ins w:id="385" w:author="巴塞罗纳" w:date="2024-11-25T11:31:29Z">
              <w:r>
                <w:rPr>
                  <w:rFonts w:ascii="Arial" w:hAnsi="Arial" w:eastAsia="宋体" w:cs="Arial"/>
                  <w:i w:val="0"/>
                  <w:iCs w:val="0"/>
                  <w:caps w:val="0"/>
                  <w:color w:val="333333"/>
                  <w:spacing w:val="0"/>
                  <w:sz w:val="21"/>
                  <w:szCs w:val="21"/>
                  <w:shd w:val="clear" w:fill="FFFFFF"/>
                </w:rPr>
                <w:t>自动监测设备出现故障时开展手工监测，监测周期间隔不大于 6 h</w:t>
              </w:r>
            </w:ins>
            <w:ins w:id="386" w:author="巴塞罗纳" w:date="2024-11-25T11:31:29Z">
              <w:r>
                <w:rPr>
                  <w:rFonts w:hint="eastAsia" w:ascii="Arial" w:hAnsi="Arial" w:eastAsia="宋体" w:cs="Arial"/>
                  <w:i w:val="0"/>
                  <w:iCs w:val="0"/>
                  <w:caps w:val="0"/>
                  <w:color w:val="333333"/>
                  <w:spacing w:val="0"/>
                  <w:sz w:val="21"/>
                  <w:szCs w:val="21"/>
                  <w:shd w:val="clear" w:fill="FFFFFF"/>
                  <w:lang w:eastAsia="zh-CN"/>
                </w:rPr>
                <w:t>、采样频次：一个瞬时样。</w:t>
              </w:r>
            </w:ins>
            <w:del w:id="387" w:author="巴塞罗纳" w:date="2024-11-25T11:31:29Z">
              <w:r>
                <w:rPr>
                  <w:rFonts w:hint="eastAsia" w:ascii="宋体" w:hAnsi="宋体" w:eastAsia="宋体" w:cs="宋体"/>
                  <w:color w:val="000000"/>
                  <w:kern w:val="0"/>
                  <w:sz w:val="24"/>
                  <w:szCs w:val="24"/>
                </w:rPr>
                <w:delText>自动监测设备出现故障时开展手工监测，</w:delText>
              </w:r>
            </w:del>
            <w:del w:id="388" w:author="巴塞罗纳" w:date="2024-11-25T11:31:29Z">
              <w:r>
                <w:rPr>
                  <w:rFonts w:hint="eastAsia" w:ascii="宋体" w:hAnsi="宋体" w:eastAsia="宋体" w:cs="宋体"/>
                  <w:color w:val="000000"/>
                  <w:kern w:val="0"/>
                  <w:sz w:val="24"/>
                  <w:szCs w:val="24"/>
                  <w:lang w:eastAsia="zh-CN"/>
                </w:rPr>
                <w:delText>每6小时监测一次</w:delText>
              </w:r>
            </w:del>
          </w:p>
        </w:tc>
      </w:tr>
      <w:tr w14:paraId="58C21E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6" w:hRule="atLeast"/>
        </w:trPr>
        <w:tc>
          <w:tcPr>
            <w:tcW w:w="525" w:type="dxa"/>
            <w:tcBorders>
              <w:tl2br w:val="nil"/>
              <w:tr2bl w:val="nil"/>
            </w:tcBorders>
            <w:shd w:val="clear" w:color="auto" w:fill="auto"/>
            <w:vAlign w:val="center"/>
          </w:tcPr>
          <w:p w14:paraId="16F9BF06">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w:t>
            </w:r>
          </w:p>
        </w:tc>
        <w:tc>
          <w:tcPr>
            <w:tcW w:w="844" w:type="dxa"/>
            <w:tcBorders>
              <w:tl2br w:val="nil"/>
              <w:tr2bl w:val="nil"/>
            </w:tcBorders>
            <w:shd w:val="clear" w:color="auto" w:fill="auto"/>
            <w:vAlign w:val="center"/>
          </w:tcPr>
          <w:p w14:paraId="69B40512">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废水</w:t>
            </w:r>
          </w:p>
        </w:tc>
        <w:tc>
          <w:tcPr>
            <w:tcW w:w="900" w:type="dxa"/>
            <w:tcBorders>
              <w:tl2br w:val="nil"/>
              <w:tr2bl w:val="nil"/>
            </w:tcBorders>
            <w:shd w:val="clear" w:color="auto" w:fill="auto"/>
            <w:vAlign w:val="center"/>
          </w:tcPr>
          <w:p w14:paraId="4B566532">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MW00</w:t>
            </w:r>
            <w:r>
              <w:rPr>
                <w:rFonts w:hint="default" w:ascii="宋体" w:hAnsi="宋体" w:eastAsia="宋体" w:cs="宋体"/>
                <w:color w:val="000000"/>
                <w:kern w:val="0"/>
                <w:sz w:val="24"/>
                <w:szCs w:val="24"/>
                <w:lang w:val="en-US" w:eastAsia="zh-CN"/>
              </w:rPr>
              <w:t>1</w:t>
            </w:r>
          </w:p>
        </w:tc>
        <w:tc>
          <w:tcPr>
            <w:tcW w:w="1125" w:type="dxa"/>
            <w:tcBorders>
              <w:tl2br w:val="nil"/>
              <w:tr2bl w:val="nil"/>
            </w:tcBorders>
            <w:shd w:val="clear" w:color="auto" w:fill="auto"/>
            <w:vAlign w:val="center"/>
          </w:tcPr>
          <w:p w14:paraId="6A7866D0">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进水口</w:t>
            </w:r>
          </w:p>
        </w:tc>
        <w:tc>
          <w:tcPr>
            <w:tcW w:w="993" w:type="dxa"/>
            <w:tcBorders>
              <w:tl2br w:val="nil"/>
              <w:tr2bl w:val="nil"/>
            </w:tcBorders>
            <w:shd w:val="clear" w:color="auto" w:fill="auto"/>
            <w:vAlign w:val="center"/>
          </w:tcPr>
          <w:p w14:paraId="1FB74095">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总氮（以N计）</w:t>
            </w:r>
          </w:p>
        </w:tc>
        <w:tc>
          <w:tcPr>
            <w:tcW w:w="636" w:type="dxa"/>
            <w:tcBorders>
              <w:tl2br w:val="nil"/>
              <w:tr2bl w:val="nil"/>
            </w:tcBorders>
            <w:shd w:val="clear" w:color="auto" w:fill="auto"/>
            <w:vAlign w:val="center"/>
          </w:tcPr>
          <w:p w14:paraId="22FFB4F8">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3ECB28D4">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设计进水水质</w:t>
            </w:r>
          </w:p>
        </w:tc>
        <w:tc>
          <w:tcPr>
            <w:tcW w:w="1103" w:type="dxa"/>
            <w:tcBorders>
              <w:tl2br w:val="nil"/>
              <w:tr2bl w:val="nil"/>
            </w:tcBorders>
            <w:shd w:val="clear" w:color="auto" w:fill="auto"/>
            <w:vAlign w:val="center"/>
          </w:tcPr>
          <w:p w14:paraId="2E1392E8">
            <w:pPr>
              <w:ind w:firstLine="0" w:firstLineChars="0"/>
              <w:jc w:val="center"/>
              <w:rPr>
                <w:rFonts w:hint="eastAsia"/>
                <w:color w:val="auto"/>
                <w:highlight w:val="none"/>
                <w:lang w:val="en-US" w:eastAsia="zh-CN"/>
              </w:rPr>
            </w:pPr>
            <w:r>
              <w:rPr>
                <w:rFonts w:hint="eastAsia"/>
                <w:color w:val="auto"/>
                <w:highlight w:val="none"/>
                <w:lang w:val="en-US" w:eastAsia="zh-CN"/>
              </w:rPr>
              <w:t>35mg/L</w:t>
            </w:r>
          </w:p>
        </w:tc>
        <w:tc>
          <w:tcPr>
            <w:tcW w:w="1172" w:type="dxa"/>
            <w:tcBorders>
              <w:tl2br w:val="nil"/>
              <w:tr2bl w:val="nil"/>
            </w:tcBorders>
            <w:shd w:val="clear" w:color="auto" w:fill="auto"/>
            <w:vAlign w:val="center"/>
          </w:tcPr>
          <w:p w14:paraId="15837DA5">
            <w:pPr>
              <w:ind w:firstLine="0" w:firstLineChars="0"/>
              <w:jc w:val="center"/>
              <w:rPr>
                <w:rFonts w:hint="eastAsia"/>
                <w:color w:val="auto"/>
                <w:highlight w:val="none"/>
                <w:lang w:val="en-US" w:eastAsia="zh-CN"/>
              </w:rPr>
            </w:pPr>
            <w:r>
              <w:rPr>
                <w:rFonts w:hint="eastAsia"/>
                <w:color w:val="auto"/>
                <w:highlight w:val="none"/>
                <w:lang w:val="en-US" w:eastAsia="zh-CN"/>
              </w:rPr>
              <w:t>0.05mg/L</w:t>
            </w:r>
          </w:p>
        </w:tc>
        <w:tc>
          <w:tcPr>
            <w:tcW w:w="559" w:type="dxa"/>
            <w:tcBorders>
              <w:tl2br w:val="nil"/>
              <w:tr2bl w:val="nil"/>
            </w:tcBorders>
            <w:shd w:val="clear" w:color="auto" w:fill="auto"/>
            <w:vAlign w:val="center"/>
          </w:tcPr>
          <w:p w14:paraId="60CADCB6">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47E07DF0">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252F5D19">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32A0DCE7">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425F45E0">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14:paraId="266F5FF6">
            <w:pPr>
              <w:ind w:firstLine="0" w:firstLineChars="0"/>
              <w:jc w:val="center"/>
              <w:rPr>
                <w:rFonts w:hint="eastAsia"/>
                <w:color w:val="auto"/>
                <w:highlight w:val="none"/>
                <w:lang w:val="en-US" w:eastAsia="zh-CN"/>
              </w:rPr>
            </w:pPr>
            <w:r>
              <w:rPr>
                <w:rFonts w:hint="eastAsia"/>
                <w:color w:val="auto"/>
                <w:highlight w:val="none"/>
                <w:lang w:val="en-US" w:eastAsia="zh-CN"/>
              </w:rPr>
              <w:t>3个瞬时样</w:t>
            </w:r>
          </w:p>
        </w:tc>
        <w:tc>
          <w:tcPr>
            <w:tcW w:w="738" w:type="dxa"/>
            <w:tcBorders>
              <w:tl2br w:val="nil"/>
              <w:tr2bl w:val="nil"/>
            </w:tcBorders>
            <w:shd w:val="clear" w:color="auto" w:fill="auto"/>
            <w:vAlign w:val="center"/>
          </w:tcPr>
          <w:p w14:paraId="13B268CE">
            <w:pPr>
              <w:ind w:firstLine="0" w:firstLineChars="0"/>
              <w:jc w:val="center"/>
              <w:rPr>
                <w:rFonts w:hint="eastAsia"/>
                <w:color w:val="auto"/>
                <w:highlight w:val="none"/>
                <w:lang w:val="en-US" w:eastAsia="zh-CN"/>
              </w:rPr>
            </w:pPr>
            <w:r>
              <w:rPr>
                <w:rFonts w:hint="eastAsia"/>
                <w:color w:val="auto"/>
                <w:highlight w:val="none"/>
                <w:lang w:val="en-US" w:eastAsia="zh-CN"/>
              </w:rPr>
              <w:t>1次/日</w:t>
            </w:r>
          </w:p>
        </w:tc>
        <w:tc>
          <w:tcPr>
            <w:tcW w:w="1935" w:type="dxa"/>
            <w:tcBorders>
              <w:tl2br w:val="nil"/>
              <w:tr2bl w:val="nil"/>
            </w:tcBorders>
            <w:shd w:val="clear" w:color="auto" w:fill="auto"/>
            <w:vAlign w:val="center"/>
          </w:tcPr>
          <w:p w14:paraId="71ED1531">
            <w:pPr>
              <w:ind w:firstLine="0" w:firstLineChars="0"/>
              <w:jc w:val="center"/>
              <w:rPr>
                <w:rFonts w:hint="eastAsia"/>
                <w:color w:val="auto"/>
                <w:highlight w:val="none"/>
                <w:lang w:val="en-US" w:eastAsia="zh-CN"/>
              </w:rPr>
            </w:pPr>
            <w:r>
              <w:rPr>
                <w:rFonts w:hint="eastAsia"/>
                <w:color w:val="auto"/>
                <w:highlight w:val="none"/>
                <w:lang w:val="en-US" w:eastAsia="zh-CN"/>
              </w:rPr>
              <w:t>《水质总氮的测定碱性过硫酸钾消解紫外分光光度法》</w:t>
            </w:r>
          </w:p>
          <w:p w14:paraId="05585818">
            <w:pPr>
              <w:ind w:firstLine="0" w:firstLineChars="0"/>
              <w:jc w:val="center"/>
              <w:rPr>
                <w:rFonts w:hint="eastAsia"/>
                <w:color w:val="auto"/>
                <w:highlight w:val="none"/>
                <w:lang w:val="en-US" w:eastAsia="zh-CN"/>
              </w:rPr>
            </w:pPr>
            <w:r>
              <w:rPr>
                <w:rFonts w:hint="eastAsia"/>
                <w:color w:val="auto"/>
                <w:highlight w:val="none"/>
                <w:lang w:val="en-US" w:eastAsia="zh-CN"/>
              </w:rPr>
              <w:t>HJ636-2012</w:t>
            </w:r>
          </w:p>
        </w:tc>
        <w:tc>
          <w:tcPr>
            <w:tcW w:w="992" w:type="dxa"/>
            <w:tcBorders>
              <w:tl2br w:val="nil"/>
              <w:tr2bl w:val="nil"/>
            </w:tcBorders>
            <w:shd w:val="clear" w:color="auto" w:fill="auto"/>
            <w:vAlign w:val="center"/>
          </w:tcPr>
          <w:p w14:paraId="243B5B42">
            <w:pPr>
              <w:ind w:firstLine="0" w:firstLineChars="0"/>
              <w:jc w:val="center"/>
              <w:rPr>
                <w:rFonts w:hint="eastAsia"/>
                <w:color w:val="auto"/>
                <w:highlight w:val="none"/>
                <w:lang w:val="en-US" w:eastAsia="zh-CN"/>
              </w:rPr>
            </w:pPr>
            <w:r>
              <w:rPr>
                <w:rFonts w:hint="eastAsia"/>
                <w:color w:val="auto"/>
                <w:highlight w:val="none"/>
                <w:lang w:val="en-US" w:eastAsia="zh-CN"/>
              </w:rPr>
              <w:t>紫外可见分光光度计</w:t>
            </w:r>
          </w:p>
        </w:tc>
        <w:tc>
          <w:tcPr>
            <w:tcW w:w="1418" w:type="dxa"/>
            <w:tcBorders>
              <w:tl2br w:val="nil"/>
              <w:tr2bl w:val="nil"/>
            </w:tcBorders>
            <w:shd w:val="clear" w:color="auto" w:fill="auto"/>
            <w:vAlign w:val="center"/>
          </w:tcPr>
          <w:p w14:paraId="1427AF29">
            <w:pPr>
              <w:ind w:firstLine="0" w:firstLineChars="0"/>
              <w:jc w:val="center"/>
              <w:rPr>
                <w:rFonts w:hint="eastAsia"/>
                <w:color w:val="auto"/>
                <w:highlight w:val="none"/>
                <w:lang w:val="en-US" w:eastAsia="zh-CN"/>
              </w:rPr>
            </w:pPr>
            <w:r>
              <w:rPr>
                <w:rFonts w:hint="eastAsia"/>
                <w:color w:val="auto"/>
                <w:highlight w:val="none"/>
                <w:lang w:val="en-US" w:eastAsia="zh-CN"/>
              </w:rPr>
              <w:t>自动采样器“冷藏”</w:t>
            </w:r>
          </w:p>
        </w:tc>
        <w:tc>
          <w:tcPr>
            <w:tcW w:w="1632" w:type="dxa"/>
            <w:tcBorders>
              <w:tl2br w:val="nil"/>
              <w:tr2bl w:val="nil"/>
            </w:tcBorders>
            <w:shd w:val="clear" w:color="auto" w:fill="auto"/>
            <w:vAlign w:val="center"/>
          </w:tcPr>
          <w:p w14:paraId="42C2987E">
            <w:pPr>
              <w:ind w:firstLine="0" w:firstLineChars="0"/>
              <w:jc w:val="center"/>
              <w:rPr>
                <w:rFonts w:hint="eastAsia"/>
                <w:color w:val="auto"/>
                <w:highlight w:val="none"/>
                <w:lang w:val="en-US" w:eastAsia="zh-CN"/>
              </w:rPr>
            </w:pPr>
            <w:r>
              <w:rPr>
                <w:rFonts w:hint="eastAsia"/>
                <w:color w:val="auto"/>
                <w:highlight w:val="none"/>
                <w:lang w:val="en-US" w:eastAsia="zh-CN"/>
              </w:rPr>
              <w:t>/</w:t>
            </w:r>
          </w:p>
        </w:tc>
      </w:tr>
      <w:tr w14:paraId="20F3BF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3" w:hRule="atLeast"/>
        </w:trPr>
        <w:tc>
          <w:tcPr>
            <w:tcW w:w="525" w:type="dxa"/>
            <w:tcBorders>
              <w:tl2br w:val="nil"/>
              <w:tr2bl w:val="nil"/>
            </w:tcBorders>
            <w:shd w:val="clear" w:color="auto" w:fill="auto"/>
            <w:vAlign w:val="center"/>
          </w:tcPr>
          <w:p w14:paraId="2D9BEFD0">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w:t>
            </w:r>
          </w:p>
        </w:tc>
        <w:tc>
          <w:tcPr>
            <w:tcW w:w="844" w:type="dxa"/>
            <w:tcBorders>
              <w:tl2br w:val="nil"/>
              <w:tr2bl w:val="nil"/>
            </w:tcBorders>
            <w:shd w:val="clear" w:color="auto" w:fill="auto"/>
            <w:vAlign w:val="center"/>
          </w:tcPr>
          <w:p w14:paraId="2168E74A">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废水</w:t>
            </w:r>
          </w:p>
        </w:tc>
        <w:tc>
          <w:tcPr>
            <w:tcW w:w="900" w:type="dxa"/>
            <w:tcBorders>
              <w:tl2br w:val="nil"/>
              <w:tr2bl w:val="nil"/>
            </w:tcBorders>
            <w:shd w:val="clear" w:color="auto" w:fill="auto"/>
            <w:vAlign w:val="center"/>
          </w:tcPr>
          <w:p w14:paraId="0A50E521">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MW00</w:t>
            </w:r>
            <w:r>
              <w:rPr>
                <w:rFonts w:hint="default" w:ascii="宋体" w:hAnsi="宋体" w:eastAsia="宋体" w:cs="宋体"/>
                <w:color w:val="000000"/>
                <w:kern w:val="0"/>
                <w:sz w:val="24"/>
                <w:szCs w:val="24"/>
                <w:lang w:val="en-US" w:eastAsia="zh-CN"/>
              </w:rPr>
              <w:t>1</w:t>
            </w:r>
          </w:p>
        </w:tc>
        <w:tc>
          <w:tcPr>
            <w:tcW w:w="1125" w:type="dxa"/>
            <w:tcBorders>
              <w:tl2br w:val="nil"/>
              <w:tr2bl w:val="nil"/>
            </w:tcBorders>
            <w:shd w:val="clear" w:color="auto" w:fill="auto"/>
            <w:vAlign w:val="center"/>
          </w:tcPr>
          <w:p w14:paraId="0BE927E9">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进水口</w:t>
            </w:r>
          </w:p>
        </w:tc>
        <w:tc>
          <w:tcPr>
            <w:tcW w:w="993" w:type="dxa"/>
            <w:tcBorders>
              <w:tl2br w:val="nil"/>
              <w:tr2bl w:val="nil"/>
            </w:tcBorders>
            <w:shd w:val="clear" w:color="auto" w:fill="auto"/>
            <w:vAlign w:val="center"/>
          </w:tcPr>
          <w:p w14:paraId="6B589567">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总磷（以P计）</w:t>
            </w:r>
          </w:p>
        </w:tc>
        <w:tc>
          <w:tcPr>
            <w:tcW w:w="636" w:type="dxa"/>
            <w:tcBorders>
              <w:tl2br w:val="nil"/>
              <w:tr2bl w:val="nil"/>
            </w:tcBorders>
            <w:shd w:val="clear" w:color="auto" w:fill="auto"/>
            <w:vAlign w:val="center"/>
          </w:tcPr>
          <w:p w14:paraId="43A56E0C">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3C58C98D">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设计进水水质</w:t>
            </w:r>
          </w:p>
        </w:tc>
        <w:tc>
          <w:tcPr>
            <w:tcW w:w="1103" w:type="dxa"/>
            <w:tcBorders>
              <w:tl2br w:val="nil"/>
              <w:tr2bl w:val="nil"/>
            </w:tcBorders>
            <w:shd w:val="clear" w:color="auto" w:fill="auto"/>
            <w:vAlign w:val="center"/>
          </w:tcPr>
          <w:p w14:paraId="04737FFA">
            <w:pPr>
              <w:ind w:firstLine="0" w:firstLineChars="0"/>
              <w:jc w:val="center"/>
              <w:rPr>
                <w:rFonts w:hint="eastAsia"/>
                <w:color w:val="auto"/>
                <w:highlight w:val="none"/>
                <w:lang w:val="en-US" w:eastAsia="zh-CN"/>
              </w:rPr>
            </w:pPr>
            <w:r>
              <w:rPr>
                <w:rFonts w:hint="eastAsia"/>
                <w:color w:val="auto"/>
                <w:highlight w:val="none"/>
                <w:lang w:val="en-US" w:eastAsia="zh-CN"/>
              </w:rPr>
              <w:t>3mg/L</w:t>
            </w:r>
          </w:p>
        </w:tc>
        <w:tc>
          <w:tcPr>
            <w:tcW w:w="1172" w:type="dxa"/>
            <w:tcBorders>
              <w:tl2br w:val="nil"/>
              <w:tr2bl w:val="nil"/>
            </w:tcBorders>
            <w:shd w:val="clear" w:color="auto" w:fill="auto"/>
            <w:vAlign w:val="center"/>
          </w:tcPr>
          <w:p w14:paraId="062C5ED2">
            <w:pPr>
              <w:ind w:firstLine="0" w:firstLineChars="0"/>
              <w:jc w:val="center"/>
              <w:rPr>
                <w:rFonts w:hint="eastAsia"/>
                <w:color w:val="auto"/>
                <w:highlight w:val="none"/>
                <w:lang w:val="en-US" w:eastAsia="zh-CN"/>
              </w:rPr>
            </w:pPr>
            <w:r>
              <w:rPr>
                <w:rFonts w:hint="eastAsia"/>
                <w:color w:val="auto"/>
                <w:highlight w:val="none"/>
                <w:lang w:val="en-US" w:eastAsia="zh-CN"/>
              </w:rPr>
              <w:t>0.01mg/L</w:t>
            </w:r>
          </w:p>
        </w:tc>
        <w:tc>
          <w:tcPr>
            <w:tcW w:w="559" w:type="dxa"/>
            <w:tcBorders>
              <w:tl2br w:val="nil"/>
              <w:tr2bl w:val="nil"/>
            </w:tcBorders>
            <w:shd w:val="clear" w:color="auto" w:fill="auto"/>
            <w:vAlign w:val="center"/>
          </w:tcPr>
          <w:p w14:paraId="32106EB3">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2AA50C6C">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7129BC91">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4520BA61">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6D85456E">
            <w:pPr>
              <w:ind w:firstLine="0" w:firstLineChars="0"/>
              <w:jc w:val="center"/>
              <w:rPr>
                <w:rFonts w:hint="eastAsia"/>
                <w:color w:val="auto"/>
                <w:highlight w:val="none"/>
                <w:lang w:val="en-US" w:eastAsia="zh-CN"/>
              </w:rPr>
            </w:pPr>
            <w:commentRangeStart w:id="12"/>
            <w:r>
              <w:rPr>
                <w:rFonts w:hint="eastAsia"/>
                <w:color w:val="auto"/>
                <w:highlight w:val="none"/>
                <w:lang w:val="en-US" w:eastAsia="zh-CN"/>
              </w:rPr>
              <w:t xml:space="preserve">瞬时采样 </w:t>
            </w:r>
          </w:p>
          <w:p w14:paraId="746D2C87">
            <w:pPr>
              <w:ind w:firstLine="0" w:firstLineChars="0"/>
              <w:jc w:val="center"/>
              <w:rPr>
                <w:rFonts w:hint="eastAsia"/>
                <w:color w:val="auto"/>
                <w:highlight w:val="none"/>
                <w:lang w:val="en-US" w:eastAsia="zh-CN"/>
              </w:rPr>
            </w:pPr>
            <w:r>
              <w:rPr>
                <w:rFonts w:hint="eastAsia"/>
                <w:color w:val="auto"/>
                <w:highlight w:val="none"/>
                <w:lang w:val="en-US" w:eastAsia="zh-CN"/>
              </w:rPr>
              <w:t>3个瞬时样</w:t>
            </w:r>
            <w:commentRangeEnd w:id="12"/>
            <w:r>
              <w:commentReference w:id="12"/>
            </w:r>
          </w:p>
        </w:tc>
        <w:tc>
          <w:tcPr>
            <w:tcW w:w="738" w:type="dxa"/>
            <w:tcBorders>
              <w:tl2br w:val="nil"/>
              <w:tr2bl w:val="nil"/>
            </w:tcBorders>
            <w:shd w:val="clear" w:color="auto" w:fill="auto"/>
            <w:vAlign w:val="center"/>
          </w:tcPr>
          <w:p w14:paraId="04E1B978">
            <w:pPr>
              <w:ind w:firstLine="0" w:firstLineChars="0"/>
              <w:jc w:val="center"/>
              <w:rPr>
                <w:rFonts w:hint="eastAsia"/>
                <w:color w:val="auto"/>
                <w:highlight w:val="none"/>
                <w:lang w:val="en-US" w:eastAsia="zh-CN"/>
              </w:rPr>
            </w:pPr>
            <w:r>
              <w:rPr>
                <w:rFonts w:hint="eastAsia"/>
                <w:color w:val="auto"/>
                <w:highlight w:val="none"/>
                <w:lang w:val="en-US" w:eastAsia="zh-CN"/>
              </w:rPr>
              <w:t>1次/日</w:t>
            </w:r>
          </w:p>
        </w:tc>
        <w:tc>
          <w:tcPr>
            <w:tcW w:w="1935" w:type="dxa"/>
            <w:tcBorders>
              <w:tl2br w:val="nil"/>
              <w:tr2bl w:val="nil"/>
            </w:tcBorders>
            <w:shd w:val="clear" w:color="auto" w:fill="auto"/>
            <w:vAlign w:val="center"/>
          </w:tcPr>
          <w:p w14:paraId="051D95D6">
            <w:pPr>
              <w:ind w:firstLine="0" w:firstLineChars="0"/>
              <w:jc w:val="center"/>
              <w:rPr>
                <w:rFonts w:hint="eastAsia"/>
                <w:color w:val="auto"/>
                <w:highlight w:val="none"/>
                <w:lang w:val="en-US" w:eastAsia="zh-CN"/>
              </w:rPr>
            </w:pPr>
            <w:r>
              <w:rPr>
                <w:rFonts w:hint="eastAsia"/>
                <w:color w:val="auto"/>
                <w:highlight w:val="none"/>
                <w:lang w:val="en-US" w:eastAsia="zh-CN"/>
              </w:rPr>
              <w:t>《水质总磷的测定钼酸铵分光光度法》</w:t>
            </w:r>
          </w:p>
          <w:p w14:paraId="02AC90B0">
            <w:pPr>
              <w:ind w:firstLine="0" w:firstLineChars="0"/>
              <w:jc w:val="center"/>
              <w:rPr>
                <w:rFonts w:hint="eastAsia"/>
                <w:color w:val="auto"/>
                <w:highlight w:val="none"/>
                <w:lang w:val="en-US" w:eastAsia="zh-CN"/>
              </w:rPr>
            </w:pPr>
            <w:r>
              <w:rPr>
                <w:rFonts w:hint="eastAsia"/>
                <w:color w:val="auto"/>
                <w:highlight w:val="none"/>
                <w:lang w:val="en-US" w:eastAsia="zh-CN"/>
              </w:rPr>
              <w:t>GB11893-89</w:t>
            </w:r>
          </w:p>
        </w:tc>
        <w:tc>
          <w:tcPr>
            <w:tcW w:w="992" w:type="dxa"/>
            <w:tcBorders>
              <w:tl2br w:val="nil"/>
              <w:tr2bl w:val="nil"/>
            </w:tcBorders>
            <w:shd w:val="clear" w:color="auto" w:fill="auto"/>
            <w:vAlign w:val="center"/>
          </w:tcPr>
          <w:p w14:paraId="1971D349">
            <w:pPr>
              <w:ind w:firstLine="0" w:firstLineChars="0"/>
              <w:jc w:val="center"/>
              <w:rPr>
                <w:rFonts w:hint="eastAsia"/>
                <w:color w:val="auto"/>
                <w:highlight w:val="none"/>
                <w:lang w:val="en-US" w:eastAsia="zh-CN"/>
              </w:rPr>
            </w:pPr>
            <w:r>
              <w:rPr>
                <w:rFonts w:hint="eastAsia"/>
                <w:color w:val="auto"/>
                <w:highlight w:val="none"/>
                <w:lang w:val="en-US" w:eastAsia="zh-CN"/>
              </w:rPr>
              <w:t>紫外可见分光光度计</w:t>
            </w:r>
          </w:p>
        </w:tc>
        <w:tc>
          <w:tcPr>
            <w:tcW w:w="1418" w:type="dxa"/>
            <w:tcBorders>
              <w:tl2br w:val="nil"/>
              <w:tr2bl w:val="nil"/>
            </w:tcBorders>
            <w:shd w:val="clear" w:color="auto" w:fill="auto"/>
            <w:vAlign w:val="center"/>
          </w:tcPr>
          <w:p w14:paraId="5E719105">
            <w:pPr>
              <w:ind w:firstLine="0" w:firstLineChars="0"/>
              <w:jc w:val="center"/>
              <w:rPr>
                <w:rFonts w:hint="eastAsia"/>
                <w:color w:val="auto"/>
                <w:highlight w:val="none"/>
                <w:lang w:val="en-US" w:eastAsia="zh-CN"/>
              </w:rPr>
            </w:pPr>
            <w:r>
              <w:rPr>
                <w:rFonts w:hint="eastAsia"/>
                <w:color w:val="auto"/>
                <w:highlight w:val="none"/>
                <w:lang w:val="en-US" w:eastAsia="zh-CN"/>
              </w:rPr>
              <w:t>自动采样器“冷藏”</w:t>
            </w:r>
          </w:p>
        </w:tc>
        <w:tc>
          <w:tcPr>
            <w:tcW w:w="1632" w:type="dxa"/>
            <w:tcBorders>
              <w:tl2br w:val="nil"/>
              <w:tr2bl w:val="nil"/>
            </w:tcBorders>
            <w:shd w:val="clear" w:color="auto" w:fill="auto"/>
            <w:vAlign w:val="center"/>
          </w:tcPr>
          <w:p w14:paraId="19430261">
            <w:pPr>
              <w:ind w:firstLine="0" w:firstLineChars="0"/>
              <w:jc w:val="center"/>
              <w:rPr>
                <w:rFonts w:hint="eastAsia"/>
                <w:color w:val="auto"/>
                <w:highlight w:val="none"/>
                <w:lang w:val="en-US" w:eastAsia="zh-CN"/>
              </w:rPr>
            </w:pPr>
            <w:r>
              <w:rPr>
                <w:rFonts w:hint="eastAsia"/>
                <w:color w:val="auto"/>
                <w:highlight w:val="none"/>
                <w:lang w:val="en-US" w:eastAsia="zh-CN"/>
              </w:rPr>
              <w:t>/</w:t>
            </w:r>
          </w:p>
        </w:tc>
      </w:tr>
      <w:tr w14:paraId="142A7D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48" w:hRule="atLeast"/>
        </w:trPr>
        <w:tc>
          <w:tcPr>
            <w:tcW w:w="525" w:type="dxa"/>
            <w:tcBorders>
              <w:tl2br w:val="nil"/>
              <w:tr2bl w:val="nil"/>
            </w:tcBorders>
            <w:shd w:val="clear" w:color="auto" w:fill="auto"/>
            <w:vAlign w:val="center"/>
          </w:tcPr>
          <w:p w14:paraId="7F085478">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29</w:t>
            </w:r>
          </w:p>
        </w:tc>
        <w:tc>
          <w:tcPr>
            <w:tcW w:w="844" w:type="dxa"/>
            <w:tcBorders>
              <w:tl2br w:val="nil"/>
              <w:tr2bl w:val="nil"/>
            </w:tcBorders>
            <w:shd w:val="clear" w:color="auto" w:fill="auto"/>
            <w:vAlign w:val="center"/>
          </w:tcPr>
          <w:p w14:paraId="4B3D0186">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14:paraId="310A5032">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DW002</w:t>
            </w:r>
          </w:p>
        </w:tc>
        <w:tc>
          <w:tcPr>
            <w:tcW w:w="1125" w:type="dxa"/>
            <w:tcBorders>
              <w:tl2br w:val="nil"/>
              <w:tr2bl w:val="nil"/>
            </w:tcBorders>
            <w:shd w:val="clear" w:color="auto" w:fill="auto"/>
            <w:vAlign w:val="center"/>
          </w:tcPr>
          <w:p w14:paraId="5132188E">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14:paraId="1D6D2FB1">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pH值</w:t>
            </w:r>
          </w:p>
        </w:tc>
        <w:tc>
          <w:tcPr>
            <w:tcW w:w="636" w:type="dxa"/>
            <w:tcBorders>
              <w:tl2br w:val="nil"/>
              <w:tr2bl w:val="nil"/>
            </w:tcBorders>
            <w:shd w:val="clear" w:color="auto" w:fill="auto"/>
            <w:vAlign w:val="center"/>
          </w:tcPr>
          <w:p w14:paraId="3C2419AA">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7E83870A">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14:paraId="1B188512">
            <w:pPr>
              <w:ind w:firstLine="0" w:firstLineChars="0"/>
              <w:jc w:val="center"/>
              <w:rPr>
                <w:rFonts w:hint="eastAsia"/>
                <w:color w:val="auto"/>
                <w:highlight w:val="none"/>
                <w:lang w:val="en-US" w:eastAsia="zh-CN"/>
              </w:rPr>
            </w:pPr>
            <w:r>
              <w:rPr>
                <w:rFonts w:hint="eastAsia"/>
                <w:color w:val="auto"/>
                <w:highlight w:val="none"/>
                <w:lang w:val="en-US" w:eastAsia="zh-CN"/>
              </w:rPr>
              <w:t>6-9（无量纲）</w:t>
            </w:r>
          </w:p>
        </w:tc>
        <w:tc>
          <w:tcPr>
            <w:tcW w:w="1172" w:type="dxa"/>
            <w:tcBorders>
              <w:tl2br w:val="nil"/>
              <w:tr2bl w:val="nil"/>
            </w:tcBorders>
            <w:shd w:val="clear" w:color="auto" w:fill="auto"/>
            <w:vAlign w:val="center"/>
          </w:tcPr>
          <w:p w14:paraId="0C52F463">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559" w:type="dxa"/>
            <w:tcBorders>
              <w:tl2br w:val="nil"/>
              <w:tr2bl w:val="nil"/>
            </w:tcBorders>
            <w:shd w:val="clear" w:color="auto" w:fill="auto"/>
            <w:vAlign w:val="center"/>
          </w:tcPr>
          <w:p w14:paraId="3319C1D4">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690CA36E">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165A500D">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63F4F940">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69B1A97C">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14:paraId="74B84F8A">
            <w:pPr>
              <w:ind w:firstLine="0" w:firstLineChars="0"/>
              <w:jc w:val="center"/>
              <w:rPr>
                <w:rFonts w:hint="eastAsia"/>
                <w:color w:val="auto"/>
                <w:highlight w:val="none"/>
                <w:lang w:val="en-US" w:eastAsia="zh-CN"/>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14:paraId="35FDA540">
            <w:pPr>
              <w:ind w:firstLine="0" w:firstLineChars="0"/>
              <w:jc w:val="center"/>
              <w:rPr>
                <w:rFonts w:hint="eastAsia"/>
                <w:color w:val="auto"/>
                <w:highlight w:val="none"/>
                <w:lang w:val="en-US" w:eastAsia="zh-CN"/>
              </w:rPr>
            </w:pPr>
            <w:r>
              <w:rPr>
                <w:rFonts w:hint="eastAsia"/>
                <w:color w:val="auto"/>
                <w:highlight w:val="none"/>
                <w:lang w:val="en-US" w:eastAsia="zh-CN"/>
              </w:rPr>
              <w:t>1次/</w:t>
            </w:r>
            <w:del w:id="389" w:author="巴塞罗纳" w:date="2024-11-04T11:23:21Z">
              <w:r>
                <w:rPr>
                  <w:rFonts w:hint="eastAsia"/>
                  <w:color w:val="auto"/>
                  <w:highlight w:val="none"/>
                  <w:lang w:val="en-US" w:eastAsia="zh-CN"/>
                </w:rPr>
                <w:delText>月</w:delText>
              </w:r>
            </w:del>
            <w:ins w:id="390" w:author="巴塞罗纳" w:date="2024-11-04T11:23:21Z">
              <w:r>
                <w:rPr>
                  <w:rFonts w:hint="eastAsia"/>
                  <w:color w:val="auto"/>
                  <w:highlight w:val="none"/>
                  <w:lang w:val="en-US" w:eastAsia="zh-CN"/>
                </w:rPr>
                <w:t>季度</w:t>
              </w:r>
            </w:ins>
          </w:p>
        </w:tc>
        <w:tc>
          <w:tcPr>
            <w:tcW w:w="1935" w:type="dxa"/>
            <w:tcBorders>
              <w:tl2br w:val="nil"/>
              <w:tr2bl w:val="nil"/>
            </w:tcBorders>
            <w:shd w:val="clear" w:color="auto" w:fill="auto"/>
            <w:vAlign w:val="center"/>
          </w:tcPr>
          <w:p w14:paraId="45B4DF23">
            <w:pPr>
              <w:ind w:firstLine="0" w:firstLineChars="0"/>
              <w:jc w:val="center"/>
              <w:rPr>
                <w:rFonts w:hint="eastAsia"/>
                <w:color w:val="auto"/>
                <w:highlight w:val="none"/>
                <w:lang w:val="en-US" w:eastAsia="zh-CN"/>
              </w:rPr>
            </w:pPr>
            <w:r>
              <w:rPr>
                <w:rFonts w:hint="eastAsia"/>
                <w:color w:val="auto"/>
                <w:highlight w:val="none"/>
                <w:lang w:val="en-US" w:eastAsia="zh-CN"/>
              </w:rPr>
              <w:t>《水质pH值的测定电极法》</w:t>
            </w:r>
          </w:p>
          <w:p w14:paraId="4C5F0E1D">
            <w:pPr>
              <w:ind w:firstLine="0" w:firstLineChars="0"/>
              <w:jc w:val="center"/>
              <w:rPr>
                <w:rFonts w:hint="eastAsia"/>
                <w:color w:val="auto"/>
                <w:highlight w:val="none"/>
                <w:lang w:val="en-US" w:eastAsia="zh-CN"/>
              </w:rPr>
            </w:pPr>
            <w:r>
              <w:rPr>
                <w:rFonts w:hint="eastAsia"/>
                <w:color w:val="auto"/>
                <w:highlight w:val="none"/>
                <w:lang w:val="en-US" w:eastAsia="zh-CN"/>
              </w:rPr>
              <w:t>HJ 1147-2020</w:t>
            </w:r>
          </w:p>
        </w:tc>
        <w:tc>
          <w:tcPr>
            <w:tcW w:w="992" w:type="dxa"/>
            <w:tcBorders>
              <w:tl2br w:val="nil"/>
              <w:tr2bl w:val="nil"/>
            </w:tcBorders>
            <w:shd w:val="clear" w:color="auto" w:fill="auto"/>
            <w:vAlign w:val="center"/>
          </w:tcPr>
          <w:p w14:paraId="014AB6BE">
            <w:pPr>
              <w:ind w:firstLine="0" w:firstLineChars="0"/>
              <w:jc w:val="center"/>
              <w:rPr>
                <w:rFonts w:hint="eastAsia"/>
                <w:color w:val="auto"/>
                <w:highlight w:val="none"/>
                <w:lang w:val="en-US" w:eastAsia="zh-CN"/>
              </w:rPr>
            </w:pPr>
            <w:r>
              <w:rPr>
                <w:rFonts w:hint="eastAsia"/>
                <w:color w:val="auto"/>
                <w:highlight w:val="none"/>
                <w:lang w:val="en-US" w:eastAsia="zh-CN"/>
              </w:rPr>
              <w:t>pH计</w:t>
            </w:r>
          </w:p>
        </w:tc>
        <w:tc>
          <w:tcPr>
            <w:tcW w:w="1418" w:type="dxa"/>
            <w:tcBorders>
              <w:tl2br w:val="nil"/>
              <w:tr2bl w:val="nil"/>
            </w:tcBorders>
            <w:shd w:val="clear" w:color="auto" w:fill="auto"/>
            <w:vAlign w:val="center"/>
          </w:tcPr>
          <w:p w14:paraId="4D696C53">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632" w:type="dxa"/>
            <w:tcBorders>
              <w:tl2br w:val="nil"/>
              <w:tr2bl w:val="nil"/>
            </w:tcBorders>
            <w:shd w:val="clear" w:color="auto" w:fill="auto"/>
            <w:vAlign w:val="center"/>
          </w:tcPr>
          <w:p w14:paraId="5983CFFB">
            <w:pPr>
              <w:ind w:firstLine="0" w:firstLineChars="0"/>
              <w:jc w:val="center"/>
              <w:rPr>
                <w:rFonts w:hint="eastAsia"/>
                <w:color w:val="auto"/>
                <w:highlight w:val="none"/>
                <w:lang w:val="en-US" w:eastAsia="zh-CN"/>
              </w:rPr>
            </w:pPr>
            <w:ins w:id="391" w:author="巴塞罗纳" w:date="2024-11-04T11:46:33Z">
              <w:r>
                <w:rPr>
                  <w:rFonts w:hint="eastAsia"/>
                  <w:color w:val="auto"/>
                  <w:highlight w:val="none"/>
                  <w:lang w:val="en-US" w:eastAsia="zh-CN"/>
                </w:rPr>
                <w:t>委托检测、雨水外排时开展手工监测</w:t>
              </w:r>
            </w:ins>
            <w:del w:id="392" w:author="巴塞罗纳" w:date="2024-11-04T11:46:33Z">
              <w:r>
                <w:rPr>
                  <w:rFonts w:hint="eastAsia"/>
                  <w:color w:val="auto"/>
                  <w:highlight w:val="none"/>
                  <w:lang w:val="en-US" w:eastAsia="zh-CN"/>
                </w:rPr>
                <w:delText>雨水外排时开展手工监测</w:delText>
              </w:r>
            </w:del>
          </w:p>
        </w:tc>
      </w:tr>
      <w:tr w14:paraId="357725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62BFEFDF">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30</w:t>
            </w:r>
          </w:p>
        </w:tc>
        <w:tc>
          <w:tcPr>
            <w:tcW w:w="844" w:type="dxa"/>
            <w:tcBorders>
              <w:tl2br w:val="nil"/>
              <w:tr2bl w:val="nil"/>
            </w:tcBorders>
            <w:shd w:val="clear" w:color="auto" w:fill="auto"/>
            <w:vAlign w:val="center"/>
          </w:tcPr>
          <w:p w14:paraId="63D36284">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14:paraId="30311CCA">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DW002</w:t>
            </w:r>
          </w:p>
        </w:tc>
        <w:tc>
          <w:tcPr>
            <w:tcW w:w="1125" w:type="dxa"/>
            <w:tcBorders>
              <w:tl2br w:val="nil"/>
              <w:tr2bl w:val="nil"/>
            </w:tcBorders>
            <w:shd w:val="clear" w:color="auto" w:fill="auto"/>
            <w:vAlign w:val="center"/>
          </w:tcPr>
          <w:p w14:paraId="21EA3077">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14:paraId="57B2E6C5">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氨氮</w:t>
            </w:r>
          </w:p>
        </w:tc>
        <w:tc>
          <w:tcPr>
            <w:tcW w:w="636" w:type="dxa"/>
            <w:tcBorders>
              <w:tl2br w:val="nil"/>
              <w:tr2bl w:val="nil"/>
            </w:tcBorders>
            <w:shd w:val="clear" w:color="auto" w:fill="auto"/>
            <w:vAlign w:val="center"/>
          </w:tcPr>
          <w:p w14:paraId="3AA1BAC1">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225966C3">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14:paraId="56A46B1E">
            <w:pPr>
              <w:ind w:firstLine="0" w:firstLineChars="0"/>
              <w:jc w:val="center"/>
              <w:rPr>
                <w:rFonts w:hint="eastAsia"/>
                <w:color w:val="auto"/>
                <w:highlight w:val="none"/>
                <w:lang w:val="en-US" w:eastAsia="zh-CN"/>
              </w:rPr>
            </w:pPr>
            <w:r>
              <w:rPr>
                <w:rFonts w:hint="eastAsia"/>
                <w:color w:val="auto"/>
                <w:highlight w:val="none"/>
                <w:lang w:val="en-US" w:eastAsia="zh-CN"/>
              </w:rPr>
              <w:t>15mg/L</w:t>
            </w:r>
          </w:p>
        </w:tc>
        <w:tc>
          <w:tcPr>
            <w:tcW w:w="1172" w:type="dxa"/>
            <w:tcBorders>
              <w:tl2br w:val="nil"/>
              <w:tr2bl w:val="nil"/>
            </w:tcBorders>
            <w:shd w:val="clear" w:color="auto" w:fill="auto"/>
            <w:vAlign w:val="center"/>
          </w:tcPr>
          <w:p w14:paraId="2D176C63">
            <w:pPr>
              <w:ind w:firstLine="0" w:firstLineChars="0"/>
              <w:jc w:val="center"/>
              <w:rPr>
                <w:rFonts w:hint="eastAsia"/>
                <w:color w:val="auto"/>
                <w:highlight w:val="none"/>
                <w:lang w:val="en-US" w:eastAsia="zh-CN"/>
              </w:rPr>
            </w:pPr>
            <w:r>
              <w:rPr>
                <w:rFonts w:hint="eastAsia"/>
                <w:color w:val="auto"/>
                <w:highlight w:val="none"/>
                <w:lang w:val="en-US" w:eastAsia="zh-CN"/>
              </w:rPr>
              <w:t>0.025</w:t>
            </w:r>
          </w:p>
          <w:p w14:paraId="15DFCED3">
            <w:pPr>
              <w:ind w:firstLine="0" w:firstLineChars="0"/>
              <w:jc w:val="center"/>
              <w:rPr>
                <w:rFonts w:hint="eastAsia"/>
                <w:color w:val="auto"/>
                <w:highlight w:val="none"/>
                <w:lang w:val="en-US" w:eastAsia="zh-CN"/>
              </w:rPr>
            </w:pPr>
            <w:r>
              <w:rPr>
                <w:rFonts w:hint="eastAsia"/>
                <w:color w:val="auto"/>
                <w:highlight w:val="none"/>
                <w:lang w:val="en-US" w:eastAsia="zh-CN"/>
              </w:rPr>
              <w:t>mg/L</w:t>
            </w:r>
          </w:p>
        </w:tc>
        <w:tc>
          <w:tcPr>
            <w:tcW w:w="559" w:type="dxa"/>
            <w:tcBorders>
              <w:tl2br w:val="nil"/>
              <w:tr2bl w:val="nil"/>
            </w:tcBorders>
            <w:shd w:val="clear" w:color="auto" w:fill="auto"/>
            <w:vAlign w:val="center"/>
          </w:tcPr>
          <w:p w14:paraId="2D1A8C42">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06908622">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2746FEBB">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5A1022F9">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30097994">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14:paraId="4257E7F5">
            <w:pPr>
              <w:ind w:firstLine="0" w:firstLineChars="0"/>
              <w:jc w:val="center"/>
              <w:rPr>
                <w:rFonts w:hint="eastAsia"/>
                <w:color w:val="auto"/>
                <w:highlight w:val="none"/>
                <w:lang w:val="en-US" w:eastAsia="zh-CN"/>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14:paraId="74ED1FE1">
            <w:pPr>
              <w:ind w:firstLine="0" w:firstLineChars="0"/>
              <w:jc w:val="center"/>
              <w:rPr>
                <w:rFonts w:hint="eastAsia"/>
                <w:color w:val="auto"/>
                <w:highlight w:val="none"/>
                <w:lang w:val="en-US" w:eastAsia="zh-CN"/>
              </w:rPr>
            </w:pPr>
            <w:r>
              <w:rPr>
                <w:rFonts w:hint="eastAsia"/>
                <w:color w:val="auto"/>
                <w:highlight w:val="none"/>
                <w:lang w:val="en-US" w:eastAsia="zh-CN"/>
              </w:rPr>
              <w:t>1次/</w:t>
            </w:r>
            <w:ins w:id="393" w:author="巴塞罗纳" w:date="2024-11-04T11:23:28Z">
              <w:r>
                <w:rPr>
                  <w:rFonts w:hint="eastAsia"/>
                  <w:color w:val="auto"/>
                  <w:highlight w:val="none"/>
                  <w:lang w:val="en-US" w:eastAsia="zh-CN"/>
                </w:rPr>
                <w:t>季度</w:t>
              </w:r>
            </w:ins>
            <w:del w:id="394" w:author="巴塞罗纳" w:date="2024-11-04T11:23:28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14:paraId="3E34AF85">
            <w:pPr>
              <w:ind w:firstLine="0" w:firstLineChars="0"/>
              <w:jc w:val="center"/>
              <w:rPr>
                <w:rFonts w:hint="eastAsia"/>
                <w:color w:val="auto"/>
                <w:highlight w:val="none"/>
                <w:lang w:val="en-US" w:eastAsia="zh-CN"/>
              </w:rPr>
            </w:pPr>
            <w:r>
              <w:rPr>
                <w:rFonts w:hint="eastAsia"/>
                <w:color w:val="auto"/>
                <w:highlight w:val="none"/>
                <w:lang w:val="en-US" w:eastAsia="zh-CN"/>
              </w:rPr>
              <w:t>《水质 氨氮的测定纳氏试剂分光光度法》</w:t>
            </w:r>
          </w:p>
          <w:p w14:paraId="50431054">
            <w:pPr>
              <w:ind w:firstLine="0" w:firstLineChars="0"/>
              <w:jc w:val="center"/>
              <w:rPr>
                <w:rFonts w:hint="eastAsia"/>
                <w:color w:val="auto"/>
                <w:highlight w:val="none"/>
                <w:lang w:val="en-US" w:eastAsia="zh-CN"/>
              </w:rPr>
            </w:pPr>
            <w:r>
              <w:rPr>
                <w:rFonts w:hint="eastAsia"/>
                <w:color w:val="auto"/>
                <w:highlight w:val="none"/>
                <w:lang w:val="en-US" w:eastAsia="zh-CN"/>
              </w:rPr>
              <w:t>HJ535-2009</w:t>
            </w:r>
          </w:p>
        </w:tc>
        <w:tc>
          <w:tcPr>
            <w:tcW w:w="992" w:type="dxa"/>
            <w:tcBorders>
              <w:tl2br w:val="nil"/>
              <w:tr2bl w:val="nil"/>
            </w:tcBorders>
            <w:shd w:val="clear" w:color="auto" w:fill="auto"/>
            <w:vAlign w:val="center"/>
          </w:tcPr>
          <w:p w14:paraId="58A00EBE">
            <w:pPr>
              <w:ind w:firstLine="0" w:firstLineChars="0"/>
              <w:jc w:val="center"/>
              <w:rPr>
                <w:rFonts w:hint="eastAsia"/>
                <w:color w:val="auto"/>
                <w:highlight w:val="none"/>
                <w:lang w:val="en-US" w:eastAsia="zh-CN"/>
              </w:rPr>
            </w:pPr>
            <w:r>
              <w:rPr>
                <w:rFonts w:hint="eastAsia"/>
                <w:color w:val="auto"/>
                <w:highlight w:val="none"/>
                <w:lang w:val="en-US" w:eastAsia="zh-CN"/>
              </w:rPr>
              <w:t>紫外可见分光光度计</w:t>
            </w:r>
          </w:p>
        </w:tc>
        <w:tc>
          <w:tcPr>
            <w:tcW w:w="1418" w:type="dxa"/>
            <w:tcBorders>
              <w:tl2br w:val="nil"/>
              <w:tr2bl w:val="nil"/>
            </w:tcBorders>
            <w:shd w:val="clear" w:color="auto" w:fill="auto"/>
            <w:vAlign w:val="center"/>
          </w:tcPr>
          <w:p w14:paraId="6C8FB6F6">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632" w:type="dxa"/>
            <w:tcBorders>
              <w:tl2br w:val="nil"/>
              <w:tr2bl w:val="nil"/>
            </w:tcBorders>
            <w:shd w:val="clear" w:color="auto" w:fill="auto"/>
            <w:vAlign w:val="center"/>
          </w:tcPr>
          <w:p w14:paraId="31993D8F">
            <w:pPr>
              <w:ind w:firstLine="0" w:firstLineChars="0"/>
              <w:jc w:val="center"/>
              <w:rPr>
                <w:rFonts w:hint="eastAsia"/>
                <w:color w:val="auto"/>
                <w:highlight w:val="none"/>
                <w:lang w:val="en-US" w:eastAsia="zh-CN"/>
              </w:rPr>
            </w:pPr>
            <w:ins w:id="395" w:author="巴塞罗纳" w:date="2024-11-04T11:46:30Z">
              <w:r>
                <w:rPr>
                  <w:rFonts w:hint="eastAsia"/>
                  <w:color w:val="auto"/>
                  <w:highlight w:val="none"/>
                  <w:lang w:val="en-US" w:eastAsia="zh-CN"/>
                </w:rPr>
                <w:t>委托检测、雨水外排时开展手工监测</w:t>
              </w:r>
            </w:ins>
            <w:del w:id="396" w:author="巴塞罗纳" w:date="2024-11-04T11:46:30Z">
              <w:r>
                <w:rPr>
                  <w:rFonts w:hint="eastAsia"/>
                  <w:color w:val="auto"/>
                  <w:highlight w:val="none"/>
                  <w:lang w:val="en-US" w:eastAsia="zh-CN"/>
                </w:rPr>
                <w:delText>雨水外排时开展手工监测</w:delText>
              </w:r>
            </w:del>
          </w:p>
        </w:tc>
      </w:tr>
      <w:tr w14:paraId="0ADD8B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56" w:hRule="atLeast"/>
        </w:trPr>
        <w:tc>
          <w:tcPr>
            <w:tcW w:w="525" w:type="dxa"/>
            <w:tcBorders>
              <w:tl2br w:val="nil"/>
              <w:tr2bl w:val="nil"/>
            </w:tcBorders>
            <w:shd w:val="clear" w:color="auto" w:fill="auto"/>
            <w:vAlign w:val="center"/>
          </w:tcPr>
          <w:p w14:paraId="072A7635">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844" w:type="dxa"/>
            <w:tcBorders>
              <w:tl2br w:val="nil"/>
              <w:tr2bl w:val="nil"/>
            </w:tcBorders>
            <w:shd w:val="clear" w:color="auto" w:fill="auto"/>
            <w:vAlign w:val="center"/>
          </w:tcPr>
          <w:p w14:paraId="20EF5471">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14:paraId="5A68DFF5">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DW002</w:t>
            </w:r>
          </w:p>
        </w:tc>
        <w:tc>
          <w:tcPr>
            <w:tcW w:w="1125" w:type="dxa"/>
            <w:tcBorders>
              <w:tl2br w:val="nil"/>
              <w:tr2bl w:val="nil"/>
            </w:tcBorders>
            <w:shd w:val="clear" w:color="auto" w:fill="auto"/>
            <w:vAlign w:val="center"/>
          </w:tcPr>
          <w:p w14:paraId="07A17E5D">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14:paraId="58A6C93D">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悬浮物</w:t>
            </w:r>
          </w:p>
        </w:tc>
        <w:tc>
          <w:tcPr>
            <w:tcW w:w="636" w:type="dxa"/>
            <w:tcBorders>
              <w:tl2br w:val="nil"/>
              <w:tr2bl w:val="nil"/>
            </w:tcBorders>
            <w:shd w:val="clear" w:color="auto" w:fill="auto"/>
            <w:vAlign w:val="center"/>
          </w:tcPr>
          <w:p w14:paraId="4D9AF0B3">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5C9D1D9B">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14:paraId="7BBD1FA6">
            <w:pPr>
              <w:ind w:firstLine="0" w:firstLineChars="0"/>
              <w:jc w:val="center"/>
              <w:rPr>
                <w:rFonts w:hint="eastAsia"/>
                <w:color w:val="auto"/>
                <w:highlight w:val="none"/>
                <w:lang w:val="en-US" w:eastAsia="zh-CN"/>
              </w:rPr>
            </w:pPr>
            <w:r>
              <w:rPr>
                <w:rFonts w:hint="eastAsia"/>
                <w:color w:val="auto"/>
                <w:highlight w:val="none"/>
                <w:lang w:val="en-US" w:eastAsia="zh-CN"/>
              </w:rPr>
              <w:t>70mg/L</w:t>
            </w:r>
          </w:p>
        </w:tc>
        <w:tc>
          <w:tcPr>
            <w:tcW w:w="1172" w:type="dxa"/>
            <w:tcBorders>
              <w:tl2br w:val="nil"/>
              <w:tr2bl w:val="nil"/>
            </w:tcBorders>
            <w:shd w:val="clear" w:color="auto" w:fill="auto"/>
            <w:vAlign w:val="center"/>
          </w:tcPr>
          <w:p w14:paraId="4255364C">
            <w:pPr>
              <w:ind w:firstLine="0" w:firstLineChars="0"/>
              <w:jc w:val="center"/>
              <w:rPr>
                <w:rFonts w:hint="eastAsia"/>
                <w:color w:val="auto"/>
                <w:highlight w:val="none"/>
                <w:lang w:val="en-US" w:eastAsia="zh-CN"/>
              </w:rPr>
            </w:pPr>
            <w:r>
              <w:rPr>
                <w:rFonts w:hint="eastAsia"/>
                <w:color w:val="auto"/>
                <w:highlight w:val="none"/>
                <w:lang w:val="en-US" w:eastAsia="zh-CN"/>
              </w:rPr>
              <w:t>5mg/L</w:t>
            </w:r>
          </w:p>
        </w:tc>
        <w:tc>
          <w:tcPr>
            <w:tcW w:w="559" w:type="dxa"/>
            <w:tcBorders>
              <w:tl2br w:val="nil"/>
              <w:tr2bl w:val="nil"/>
            </w:tcBorders>
            <w:shd w:val="clear" w:color="auto" w:fill="auto"/>
            <w:vAlign w:val="center"/>
          </w:tcPr>
          <w:p w14:paraId="29315F75">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3356F47B">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12862333">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5F128579">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41C5A6AD">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14:paraId="5D8AB0B8">
            <w:pPr>
              <w:ind w:firstLine="0" w:firstLineChars="0"/>
              <w:jc w:val="center"/>
              <w:rPr>
                <w:rFonts w:hint="eastAsia"/>
                <w:color w:val="auto"/>
                <w:highlight w:val="none"/>
                <w:lang w:val="en-US" w:eastAsia="zh-CN"/>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14:paraId="6092BA01">
            <w:pPr>
              <w:ind w:firstLine="0" w:firstLineChars="0"/>
              <w:jc w:val="center"/>
              <w:rPr>
                <w:rFonts w:hint="eastAsia"/>
                <w:color w:val="auto"/>
                <w:highlight w:val="none"/>
                <w:lang w:val="en-US" w:eastAsia="zh-CN"/>
              </w:rPr>
            </w:pPr>
            <w:r>
              <w:rPr>
                <w:rFonts w:hint="eastAsia"/>
                <w:color w:val="auto"/>
                <w:highlight w:val="none"/>
                <w:lang w:val="en-US" w:eastAsia="zh-CN"/>
              </w:rPr>
              <w:t>1次/</w:t>
            </w:r>
            <w:ins w:id="397" w:author="巴塞罗纳" w:date="2024-11-04T11:23:32Z">
              <w:r>
                <w:rPr>
                  <w:rFonts w:hint="eastAsia"/>
                  <w:color w:val="auto"/>
                  <w:highlight w:val="none"/>
                  <w:lang w:val="en-US" w:eastAsia="zh-CN"/>
                </w:rPr>
                <w:t>季度</w:t>
              </w:r>
            </w:ins>
            <w:del w:id="398" w:author="巴塞罗纳" w:date="2024-11-04T11:23:32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14:paraId="08598C14">
            <w:pPr>
              <w:ind w:firstLine="0" w:firstLineChars="0"/>
              <w:jc w:val="center"/>
              <w:rPr>
                <w:rFonts w:hint="eastAsia"/>
                <w:color w:val="auto"/>
                <w:highlight w:val="none"/>
                <w:lang w:val="en-US" w:eastAsia="zh-CN"/>
              </w:rPr>
            </w:pPr>
            <w:r>
              <w:rPr>
                <w:rFonts w:hint="eastAsia"/>
                <w:color w:val="auto"/>
                <w:highlight w:val="none"/>
                <w:lang w:val="en-US" w:eastAsia="zh-CN"/>
              </w:rPr>
              <w:t>《水质悬浮物的测定重量法》</w:t>
            </w:r>
          </w:p>
          <w:p w14:paraId="4157945B">
            <w:pPr>
              <w:ind w:firstLine="0" w:firstLineChars="0"/>
              <w:jc w:val="center"/>
              <w:rPr>
                <w:rFonts w:hint="eastAsia"/>
                <w:color w:val="auto"/>
                <w:highlight w:val="none"/>
                <w:lang w:val="en-US" w:eastAsia="zh-CN"/>
              </w:rPr>
            </w:pPr>
            <w:r>
              <w:rPr>
                <w:rFonts w:hint="eastAsia"/>
                <w:color w:val="auto"/>
                <w:highlight w:val="none"/>
                <w:lang w:val="en-US" w:eastAsia="zh-CN"/>
              </w:rPr>
              <w:t>GB/T 11901-1989</w:t>
            </w:r>
          </w:p>
        </w:tc>
        <w:tc>
          <w:tcPr>
            <w:tcW w:w="992" w:type="dxa"/>
            <w:tcBorders>
              <w:tl2br w:val="nil"/>
              <w:tr2bl w:val="nil"/>
            </w:tcBorders>
            <w:shd w:val="clear" w:color="auto" w:fill="auto"/>
            <w:vAlign w:val="center"/>
          </w:tcPr>
          <w:p w14:paraId="1F28BBCA">
            <w:pPr>
              <w:ind w:firstLine="0" w:firstLineChars="0"/>
              <w:jc w:val="center"/>
              <w:rPr>
                <w:rFonts w:hint="eastAsia"/>
                <w:color w:val="auto"/>
                <w:highlight w:val="none"/>
                <w:lang w:val="en-US" w:eastAsia="zh-CN"/>
              </w:rPr>
            </w:pPr>
            <w:r>
              <w:rPr>
                <w:rFonts w:hint="eastAsia"/>
                <w:color w:val="auto"/>
                <w:highlight w:val="none"/>
                <w:lang w:val="en-US" w:eastAsia="zh-CN"/>
              </w:rPr>
              <w:t>万分之一天平</w:t>
            </w:r>
          </w:p>
        </w:tc>
        <w:tc>
          <w:tcPr>
            <w:tcW w:w="1418" w:type="dxa"/>
            <w:tcBorders>
              <w:tl2br w:val="nil"/>
              <w:tr2bl w:val="nil"/>
            </w:tcBorders>
            <w:shd w:val="clear" w:color="auto" w:fill="auto"/>
            <w:vAlign w:val="center"/>
          </w:tcPr>
          <w:p w14:paraId="03141171">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632" w:type="dxa"/>
            <w:tcBorders>
              <w:tl2br w:val="nil"/>
              <w:tr2bl w:val="nil"/>
            </w:tcBorders>
            <w:shd w:val="clear" w:color="auto" w:fill="auto"/>
            <w:vAlign w:val="center"/>
          </w:tcPr>
          <w:p w14:paraId="0BAF1BDB">
            <w:pPr>
              <w:ind w:firstLine="0" w:firstLineChars="0"/>
              <w:jc w:val="center"/>
              <w:rPr>
                <w:rFonts w:hint="eastAsia"/>
                <w:color w:val="auto"/>
                <w:highlight w:val="none"/>
                <w:lang w:val="en-US" w:eastAsia="zh-CN"/>
              </w:rPr>
            </w:pPr>
            <w:ins w:id="399" w:author="巴塞罗纳" w:date="2024-11-04T11:46:02Z">
              <w:r>
                <w:rPr>
                  <w:rFonts w:hint="eastAsia"/>
                  <w:color w:val="auto"/>
                  <w:highlight w:val="none"/>
                  <w:lang w:val="en-US" w:eastAsia="zh-CN"/>
                </w:rPr>
                <w:t>委托检测</w:t>
              </w:r>
            </w:ins>
            <w:ins w:id="400" w:author="巴塞罗纳" w:date="2024-11-04T11:46:03Z">
              <w:r>
                <w:rPr>
                  <w:rFonts w:hint="eastAsia"/>
                  <w:color w:val="auto"/>
                  <w:highlight w:val="none"/>
                  <w:lang w:val="en-US" w:eastAsia="zh-CN"/>
                </w:rPr>
                <w:t>、</w:t>
              </w:r>
            </w:ins>
            <w:r>
              <w:rPr>
                <w:rFonts w:hint="eastAsia"/>
                <w:color w:val="auto"/>
                <w:highlight w:val="none"/>
                <w:lang w:val="en-US" w:eastAsia="zh-CN"/>
              </w:rPr>
              <w:t>雨水外排时开展手工监测</w:t>
            </w:r>
          </w:p>
        </w:tc>
      </w:tr>
      <w:tr w14:paraId="4BB992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1AFDE0A7">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32</w:t>
            </w:r>
          </w:p>
        </w:tc>
        <w:tc>
          <w:tcPr>
            <w:tcW w:w="844" w:type="dxa"/>
            <w:tcBorders>
              <w:tl2br w:val="nil"/>
              <w:tr2bl w:val="nil"/>
            </w:tcBorders>
            <w:shd w:val="clear" w:color="auto" w:fill="auto"/>
            <w:vAlign w:val="center"/>
          </w:tcPr>
          <w:p w14:paraId="4B2F1C04">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14:paraId="5A8331AB">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DW002</w:t>
            </w:r>
          </w:p>
        </w:tc>
        <w:tc>
          <w:tcPr>
            <w:tcW w:w="1125" w:type="dxa"/>
            <w:tcBorders>
              <w:tl2br w:val="nil"/>
              <w:tr2bl w:val="nil"/>
            </w:tcBorders>
            <w:shd w:val="clear" w:color="auto" w:fill="auto"/>
            <w:vAlign w:val="center"/>
          </w:tcPr>
          <w:p w14:paraId="548E32C3">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14:paraId="05E0B675">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化学需氧量</w:t>
            </w:r>
          </w:p>
        </w:tc>
        <w:tc>
          <w:tcPr>
            <w:tcW w:w="636" w:type="dxa"/>
            <w:tcBorders>
              <w:tl2br w:val="nil"/>
              <w:tr2bl w:val="nil"/>
            </w:tcBorders>
            <w:shd w:val="clear" w:color="auto" w:fill="auto"/>
            <w:vAlign w:val="center"/>
          </w:tcPr>
          <w:p w14:paraId="5FA3A108">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5EFE76CB">
            <w:pPr>
              <w:adjustRightInd w:val="0"/>
              <w:snapToGrid w:val="0"/>
              <w:spacing w:beforeLines="8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14:paraId="1F53B9D9">
            <w:pPr>
              <w:ind w:firstLine="0" w:firstLineChars="0"/>
              <w:jc w:val="center"/>
              <w:rPr>
                <w:rFonts w:hint="eastAsia"/>
                <w:color w:val="auto"/>
                <w:highlight w:val="none"/>
                <w:lang w:val="en-US" w:eastAsia="zh-CN"/>
              </w:rPr>
            </w:pPr>
            <w:r>
              <w:rPr>
                <w:rFonts w:hint="eastAsia"/>
                <w:color w:val="auto"/>
                <w:highlight w:val="none"/>
                <w:lang w:val="en-US" w:eastAsia="zh-CN"/>
              </w:rPr>
              <w:t>100mg/L</w:t>
            </w:r>
          </w:p>
        </w:tc>
        <w:tc>
          <w:tcPr>
            <w:tcW w:w="1172" w:type="dxa"/>
            <w:tcBorders>
              <w:tl2br w:val="nil"/>
              <w:tr2bl w:val="nil"/>
            </w:tcBorders>
            <w:shd w:val="clear" w:color="auto" w:fill="auto"/>
            <w:vAlign w:val="center"/>
          </w:tcPr>
          <w:p w14:paraId="38678316">
            <w:pPr>
              <w:ind w:firstLine="0" w:firstLineChars="0"/>
              <w:jc w:val="center"/>
              <w:rPr>
                <w:rFonts w:hint="eastAsia"/>
                <w:color w:val="auto"/>
                <w:highlight w:val="none"/>
                <w:lang w:val="en-US" w:eastAsia="zh-CN"/>
              </w:rPr>
            </w:pPr>
            <w:r>
              <w:rPr>
                <w:rFonts w:hint="eastAsia"/>
                <w:color w:val="auto"/>
                <w:highlight w:val="none"/>
                <w:lang w:val="en-US" w:eastAsia="zh-CN"/>
              </w:rPr>
              <w:t>4mg/L</w:t>
            </w:r>
          </w:p>
        </w:tc>
        <w:tc>
          <w:tcPr>
            <w:tcW w:w="559" w:type="dxa"/>
            <w:tcBorders>
              <w:tl2br w:val="nil"/>
              <w:tr2bl w:val="nil"/>
            </w:tcBorders>
            <w:shd w:val="clear" w:color="auto" w:fill="auto"/>
            <w:vAlign w:val="center"/>
          </w:tcPr>
          <w:p w14:paraId="6C0F6647">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304318E8">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2CCE73EC">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3B78EB1D">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6AD443B9">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14:paraId="648BE980">
            <w:pPr>
              <w:ind w:firstLine="0" w:firstLineChars="0"/>
              <w:jc w:val="center"/>
              <w:rPr>
                <w:rFonts w:hint="eastAsia"/>
                <w:color w:val="auto"/>
                <w:highlight w:val="none"/>
                <w:lang w:val="en-US" w:eastAsia="zh-CN"/>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14:paraId="4498A8B6">
            <w:pPr>
              <w:ind w:firstLine="0" w:firstLineChars="0"/>
              <w:jc w:val="center"/>
              <w:rPr>
                <w:rFonts w:hint="eastAsia"/>
                <w:color w:val="auto"/>
                <w:highlight w:val="none"/>
                <w:lang w:val="en-US" w:eastAsia="zh-CN"/>
              </w:rPr>
            </w:pPr>
            <w:r>
              <w:rPr>
                <w:rFonts w:hint="eastAsia"/>
                <w:color w:val="auto"/>
                <w:highlight w:val="none"/>
                <w:lang w:val="en-US" w:eastAsia="zh-CN"/>
              </w:rPr>
              <w:t>1次/</w:t>
            </w:r>
            <w:ins w:id="401" w:author="巴塞罗纳" w:date="2024-11-04T11:23:34Z">
              <w:r>
                <w:rPr>
                  <w:rFonts w:hint="eastAsia"/>
                  <w:color w:val="auto"/>
                  <w:highlight w:val="none"/>
                  <w:lang w:val="en-US" w:eastAsia="zh-CN"/>
                </w:rPr>
                <w:t>季度</w:t>
              </w:r>
            </w:ins>
            <w:del w:id="402" w:author="巴塞罗纳" w:date="2024-11-04T11:23:34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14:paraId="31A0D26F">
            <w:pPr>
              <w:ind w:firstLine="0" w:firstLineChars="0"/>
              <w:jc w:val="center"/>
              <w:rPr>
                <w:ins w:id="403" w:author="一万年太长，只争朝夕" w:date="2025-02-11T11:28:54Z"/>
                <w:rFonts w:hint="eastAsia"/>
                <w:color w:val="auto"/>
                <w:highlight w:val="none"/>
                <w:lang w:val="en-US" w:eastAsia="zh-CN"/>
              </w:rPr>
            </w:pPr>
            <w:ins w:id="404" w:author="一万年太长，只争朝夕" w:date="2025-02-11T11:28:50Z">
              <w:r>
                <w:rPr>
                  <w:rFonts w:hint="eastAsia"/>
                  <w:color w:val="auto"/>
                  <w:highlight w:val="none"/>
                  <w:lang w:val="en-US" w:eastAsia="zh-CN"/>
                </w:rPr>
                <w:t>水质 化学需氧量的测定 快速消解分光光度法( HJ/T 399-2007)</w:t>
              </w:r>
            </w:ins>
          </w:p>
          <w:p w14:paraId="13697A22">
            <w:pPr>
              <w:ind w:firstLine="0" w:firstLineChars="0"/>
              <w:jc w:val="center"/>
              <w:rPr>
                <w:rFonts w:hint="eastAsia"/>
                <w:color w:val="auto"/>
                <w:highlight w:val="none"/>
                <w:lang w:val="en-US" w:eastAsia="zh-CN"/>
              </w:rPr>
            </w:pPr>
            <w:r>
              <w:rPr>
                <w:rFonts w:hint="eastAsia"/>
                <w:color w:val="auto"/>
                <w:highlight w:val="none"/>
                <w:lang w:val="en-US" w:eastAsia="zh-CN"/>
              </w:rPr>
              <w:t>《水质化学需氧量的测定重铬酸盐法》</w:t>
            </w:r>
          </w:p>
          <w:p w14:paraId="67543C35">
            <w:pPr>
              <w:ind w:firstLine="0" w:firstLineChars="0"/>
              <w:jc w:val="center"/>
              <w:rPr>
                <w:rFonts w:hint="eastAsia"/>
                <w:color w:val="auto"/>
                <w:highlight w:val="none"/>
                <w:lang w:val="en-US" w:eastAsia="zh-CN"/>
              </w:rPr>
            </w:pPr>
            <w:r>
              <w:rPr>
                <w:rFonts w:hint="eastAsia"/>
                <w:color w:val="auto"/>
                <w:highlight w:val="none"/>
                <w:lang w:val="en-US" w:eastAsia="zh-CN"/>
              </w:rPr>
              <w:t>HJ 828-2017</w:t>
            </w:r>
          </w:p>
        </w:tc>
        <w:tc>
          <w:tcPr>
            <w:tcW w:w="992" w:type="dxa"/>
            <w:tcBorders>
              <w:tl2br w:val="nil"/>
              <w:tr2bl w:val="nil"/>
            </w:tcBorders>
            <w:shd w:val="clear" w:color="auto" w:fill="auto"/>
            <w:vAlign w:val="center"/>
          </w:tcPr>
          <w:p w14:paraId="1411079A">
            <w:pPr>
              <w:ind w:firstLine="0" w:firstLineChars="0"/>
              <w:jc w:val="center"/>
              <w:rPr>
                <w:rFonts w:hint="eastAsia"/>
                <w:color w:val="auto"/>
                <w:highlight w:val="none"/>
                <w:lang w:val="en-US" w:eastAsia="zh-CN"/>
              </w:rPr>
            </w:pPr>
            <w:r>
              <w:rPr>
                <w:rFonts w:hint="eastAsia"/>
                <w:color w:val="auto"/>
                <w:highlight w:val="none"/>
                <w:lang w:val="en-US" w:eastAsia="zh-CN"/>
              </w:rPr>
              <w:t>标准 COD消解仪</w:t>
            </w:r>
          </w:p>
        </w:tc>
        <w:tc>
          <w:tcPr>
            <w:tcW w:w="1418" w:type="dxa"/>
            <w:tcBorders>
              <w:tl2br w:val="nil"/>
              <w:tr2bl w:val="nil"/>
            </w:tcBorders>
            <w:shd w:val="clear" w:color="auto" w:fill="auto"/>
            <w:vAlign w:val="center"/>
          </w:tcPr>
          <w:p w14:paraId="24939535">
            <w:pPr>
              <w:ind w:firstLine="0" w:firstLineChars="0"/>
              <w:jc w:val="center"/>
              <w:rPr>
                <w:rFonts w:hint="eastAsia"/>
                <w:color w:val="auto"/>
                <w:highlight w:val="none"/>
                <w:lang w:val="en-US" w:eastAsia="zh-CN"/>
              </w:rPr>
            </w:pPr>
            <w:r>
              <w:rPr>
                <w:rFonts w:hint="eastAsia"/>
                <w:color w:val="auto"/>
                <w:highlight w:val="none"/>
                <w:lang w:val="en-US" w:eastAsia="zh-CN"/>
              </w:rPr>
              <w:t>/</w:t>
            </w:r>
          </w:p>
        </w:tc>
        <w:tc>
          <w:tcPr>
            <w:tcW w:w="1632" w:type="dxa"/>
            <w:tcBorders>
              <w:tl2br w:val="nil"/>
              <w:tr2bl w:val="nil"/>
            </w:tcBorders>
            <w:shd w:val="clear" w:color="auto" w:fill="auto"/>
            <w:vAlign w:val="center"/>
          </w:tcPr>
          <w:p w14:paraId="3FB267EA">
            <w:pPr>
              <w:ind w:firstLine="0" w:firstLineChars="0"/>
              <w:jc w:val="center"/>
              <w:rPr>
                <w:rFonts w:hint="eastAsia"/>
                <w:color w:val="auto"/>
                <w:highlight w:val="none"/>
                <w:lang w:val="en-US" w:eastAsia="zh-CN"/>
              </w:rPr>
            </w:pPr>
            <w:ins w:id="405" w:author="巴塞罗纳" w:date="2024-11-04T11:46:09Z">
              <w:r>
                <w:rPr>
                  <w:rFonts w:hint="eastAsia"/>
                  <w:color w:val="auto"/>
                  <w:highlight w:val="none"/>
                  <w:lang w:val="en-US" w:eastAsia="zh-CN"/>
                </w:rPr>
                <w:t>委托检测、雨水外排时开展手工监测</w:t>
              </w:r>
            </w:ins>
            <w:del w:id="406" w:author="巴塞罗纳" w:date="2024-11-04T11:46:09Z">
              <w:r>
                <w:rPr>
                  <w:rFonts w:hint="eastAsia"/>
                  <w:color w:val="auto"/>
                  <w:highlight w:val="none"/>
                  <w:lang w:val="en-US" w:eastAsia="zh-CN"/>
                </w:rPr>
                <w:delText>雨水外排时开展手工监测</w:delText>
              </w:r>
            </w:del>
          </w:p>
        </w:tc>
      </w:tr>
      <w:tr w14:paraId="6BBAA1F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5F0ED838">
            <w:pPr>
              <w:adjustRightInd w:val="0"/>
              <w:snapToGrid w:val="0"/>
              <w:spacing w:beforeLines="8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33</w:t>
            </w:r>
          </w:p>
        </w:tc>
        <w:tc>
          <w:tcPr>
            <w:tcW w:w="844" w:type="dxa"/>
            <w:tcBorders>
              <w:tl2br w:val="nil"/>
              <w:tr2bl w:val="nil"/>
            </w:tcBorders>
            <w:shd w:val="clear" w:color="auto" w:fill="auto"/>
            <w:vAlign w:val="center"/>
          </w:tcPr>
          <w:p w14:paraId="07F997DE">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14:paraId="1A6BA52B">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DW00</w:t>
            </w:r>
            <w:r>
              <w:rPr>
                <w:rFonts w:hint="default" w:ascii="宋体" w:hAnsi="宋体" w:eastAsia="宋体" w:cs="宋体"/>
                <w:color w:val="000000"/>
                <w:kern w:val="0"/>
                <w:sz w:val="24"/>
                <w:szCs w:val="24"/>
                <w:lang w:val="en-US" w:eastAsia="zh-CN"/>
              </w:rPr>
              <w:t>3</w:t>
            </w:r>
          </w:p>
        </w:tc>
        <w:tc>
          <w:tcPr>
            <w:tcW w:w="1125" w:type="dxa"/>
            <w:tcBorders>
              <w:tl2br w:val="nil"/>
              <w:tr2bl w:val="nil"/>
            </w:tcBorders>
            <w:shd w:val="clear" w:color="auto" w:fill="auto"/>
            <w:vAlign w:val="center"/>
          </w:tcPr>
          <w:p w14:paraId="43F99DBB">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14:paraId="77553AB9">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pH值</w:t>
            </w:r>
          </w:p>
        </w:tc>
        <w:tc>
          <w:tcPr>
            <w:tcW w:w="636" w:type="dxa"/>
            <w:tcBorders>
              <w:tl2br w:val="nil"/>
              <w:tr2bl w:val="nil"/>
            </w:tcBorders>
            <w:shd w:val="clear" w:color="auto" w:fill="auto"/>
            <w:vAlign w:val="center"/>
          </w:tcPr>
          <w:p w14:paraId="77E1EB0F">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26E74FDE">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14:paraId="7786C1A3">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6-9（无量纲）</w:t>
            </w:r>
          </w:p>
        </w:tc>
        <w:tc>
          <w:tcPr>
            <w:tcW w:w="1172" w:type="dxa"/>
            <w:tcBorders>
              <w:tl2br w:val="nil"/>
              <w:tr2bl w:val="nil"/>
            </w:tcBorders>
            <w:shd w:val="clear" w:color="auto" w:fill="auto"/>
            <w:vAlign w:val="center"/>
          </w:tcPr>
          <w:p w14:paraId="5DDDFFFD">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559" w:type="dxa"/>
            <w:tcBorders>
              <w:tl2br w:val="nil"/>
              <w:tr2bl w:val="nil"/>
            </w:tcBorders>
            <w:shd w:val="clear" w:color="auto" w:fill="auto"/>
            <w:vAlign w:val="center"/>
          </w:tcPr>
          <w:p w14:paraId="57E559A9">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5E7906A3">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5B41CD7A">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3CB26B61">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13CD0EBF">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14:paraId="5E9E033C">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14:paraId="6466B139">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1次/</w:t>
            </w:r>
            <w:ins w:id="407" w:author="巴塞罗纳" w:date="2024-11-04T11:23:37Z">
              <w:r>
                <w:rPr>
                  <w:rFonts w:hint="eastAsia"/>
                  <w:color w:val="auto"/>
                  <w:highlight w:val="none"/>
                  <w:lang w:val="en-US" w:eastAsia="zh-CN"/>
                </w:rPr>
                <w:t>季度</w:t>
              </w:r>
            </w:ins>
            <w:del w:id="408" w:author="巴塞罗纳" w:date="2024-11-04T11:23:37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14:paraId="585C977C">
            <w:pPr>
              <w:ind w:firstLine="0" w:firstLineChars="0"/>
              <w:jc w:val="center"/>
              <w:rPr>
                <w:rFonts w:hint="eastAsia"/>
                <w:color w:val="auto"/>
                <w:highlight w:val="none"/>
                <w:lang w:val="en-US" w:eastAsia="zh-CN"/>
              </w:rPr>
            </w:pPr>
            <w:r>
              <w:rPr>
                <w:rFonts w:hint="eastAsia"/>
                <w:color w:val="auto"/>
                <w:highlight w:val="none"/>
                <w:lang w:val="en-US" w:eastAsia="zh-CN"/>
              </w:rPr>
              <w:t>《水质pH值的测定电极法》</w:t>
            </w:r>
          </w:p>
          <w:p w14:paraId="7954FD92">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HJ 1147-2020</w:t>
            </w:r>
          </w:p>
        </w:tc>
        <w:tc>
          <w:tcPr>
            <w:tcW w:w="992" w:type="dxa"/>
            <w:tcBorders>
              <w:tl2br w:val="nil"/>
              <w:tr2bl w:val="nil"/>
            </w:tcBorders>
            <w:shd w:val="clear" w:color="auto" w:fill="auto"/>
            <w:vAlign w:val="center"/>
          </w:tcPr>
          <w:p w14:paraId="1351DFA7">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pH计</w:t>
            </w:r>
          </w:p>
        </w:tc>
        <w:tc>
          <w:tcPr>
            <w:tcW w:w="1418" w:type="dxa"/>
            <w:tcBorders>
              <w:tl2br w:val="nil"/>
              <w:tr2bl w:val="nil"/>
            </w:tcBorders>
            <w:shd w:val="clear" w:color="auto" w:fill="auto"/>
            <w:vAlign w:val="center"/>
          </w:tcPr>
          <w:p w14:paraId="54A36B6B">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632" w:type="dxa"/>
            <w:tcBorders>
              <w:tl2br w:val="nil"/>
              <w:tr2bl w:val="nil"/>
            </w:tcBorders>
            <w:shd w:val="clear" w:color="auto" w:fill="auto"/>
            <w:vAlign w:val="center"/>
          </w:tcPr>
          <w:p w14:paraId="76DDE1E0">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ins w:id="409" w:author="巴塞罗纳" w:date="2024-11-04T11:46:13Z">
              <w:r>
                <w:rPr>
                  <w:rFonts w:hint="eastAsia"/>
                  <w:color w:val="auto"/>
                  <w:highlight w:val="none"/>
                  <w:lang w:val="en-US" w:eastAsia="zh-CN"/>
                </w:rPr>
                <w:t>委托检测、雨水外排时开展手工监测</w:t>
              </w:r>
            </w:ins>
            <w:del w:id="410" w:author="巴塞罗纳" w:date="2024-11-04T11:46:13Z">
              <w:r>
                <w:rPr>
                  <w:rFonts w:hint="eastAsia"/>
                  <w:color w:val="auto"/>
                  <w:highlight w:val="none"/>
                  <w:lang w:val="en-US" w:eastAsia="zh-CN"/>
                </w:rPr>
                <w:delText>雨水外排时开展手工监测</w:delText>
              </w:r>
            </w:del>
          </w:p>
        </w:tc>
      </w:tr>
      <w:tr w14:paraId="272EC8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1ACDE454">
            <w:pPr>
              <w:adjustRightInd w:val="0"/>
              <w:snapToGrid w:val="0"/>
              <w:spacing w:beforeLines="8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34</w:t>
            </w:r>
          </w:p>
        </w:tc>
        <w:tc>
          <w:tcPr>
            <w:tcW w:w="844" w:type="dxa"/>
            <w:tcBorders>
              <w:tl2br w:val="nil"/>
              <w:tr2bl w:val="nil"/>
            </w:tcBorders>
            <w:shd w:val="clear" w:color="auto" w:fill="auto"/>
            <w:vAlign w:val="center"/>
          </w:tcPr>
          <w:p w14:paraId="7D623862">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14:paraId="377AA9EF">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DW003</w:t>
            </w:r>
          </w:p>
        </w:tc>
        <w:tc>
          <w:tcPr>
            <w:tcW w:w="1125" w:type="dxa"/>
            <w:tcBorders>
              <w:tl2br w:val="nil"/>
              <w:tr2bl w:val="nil"/>
            </w:tcBorders>
            <w:shd w:val="clear" w:color="auto" w:fill="auto"/>
            <w:vAlign w:val="center"/>
          </w:tcPr>
          <w:p w14:paraId="23B1844A">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14:paraId="0D4E3913">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氨氮</w:t>
            </w:r>
          </w:p>
        </w:tc>
        <w:tc>
          <w:tcPr>
            <w:tcW w:w="636" w:type="dxa"/>
            <w:tcBorders>
              <w:tl2br w:val="nil"/>
              <w:tr2bl w:val="nil"/>
            </w:tcBorders>
            <w:shd w:val="clear" w:color="auto" w:fill="auto"/>
            <w:vAlign w:val="center"/>
          </w:tcPr>
          <w:p w14:paraId="5AF45349">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2A0DF37C">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14:paraId="29BD5583">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15mg/L</w:t>
            </w:r>
          </w:p>
        </w:tc>
        <w:tc>
          <w:tcPr>
            <w:tcW w:w="1172" w:type="dxa"/>
            <w:tcBorders>
              <w:tl2br w:val="nil"/>
              <w:tr2bl w:val="nil"/>
            </w:tcBorders>
            <w:shd w:val="clear" w:color="auto" w:fill="auto"/>
            <w:vAlign w:val="center"/>
          </w:tcPr>
          <w:p w14:paraId="36B9F0F4">
            <w:pPr>
              <w:ind w:firstLine="0" w:firstLineChars="0"/>
              <w:jc w:val="center"/>
              <w:rPr>
                <w:rFonts w:hint="eastAsia"/>
                <w:color w:val="auto"/>
                <w:highlight w:val="none"/>
                <w:lang w:val="en-US" w:eastAsia="zh-CN"/>
              </w:rPr>
            </w:pPr>
            <w:r>
              <w:rPr>
                <w:rFonts w:hint="eastAsia"/>
                <w:color w:val="auto"/>
                <w:highlight w:val="none"/>
                <w:lang w:val="en-US" w:eastAsia="zh-CN"/>
              </w:rPr>
              <w:t>0.025</w:t>
            </w:r>
          </w:p>
          <w:p w14:paraId="391D4D26">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mg/L</w:t>
            </w:r>
          </w:p>
        </w:tc>
        <w:tc>
          <w:tcPr>
            <w:tcW w:w="559" w:type="dxa"/>
            <w:tcBorders>
              <w:tl2br w:val="nil"/>
              <w:tr2bl w:val="nil"/>
            </w:tcBorders>
            <w:shd w:val="clear" w:color="auto" w:fill="auto"/>
            <w:vAlign w:val="center"/>
          </w:tcPr>
          <w:p w14:paraId="67FBE5C8">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0F505BFA">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4DBCE7B1">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589898C3">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0BA104F7">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14:paraId="306665A6">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14:paraId="254FE355">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1次/</w:t>
            </w:r>
            <w:ins w:id="411" w:author="巴塞罗纳" w:date="2024-11-04T11:23:40Z">
              <w:r>
                <w:rPr>
                  <w:rFonts w:hint="eastAsia"/>
                  <w:color w:val="auto"/>
                  <w:highlight w:val="none"/>
                  <w:lang w:val="en-US" w:eastAsia="zh-CN"/>
                </w:rPr>
                <w:t>季度</w:t>
              </w:r>
            </w:ins>
            <w:del w:id="412" w:author="巴塞罗纳" w:date="2024-11-04T11:23:40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14:paraId="79CC71D0">
            <w:pPr>
              <w:ind w:firstLine="0" w:firstLineChars="0"/>
              <w:jc w:val="center"/>
              <w:rPr>
                <w:rFonts w:hint="eastAsia"/>
                <w:color w:val="auto"/>
                <w:highlight w:val="none"/>
                <w:lang w:val="en-US" w:eastAsia="zh-CN"/>
              </w:rPr>
            </w:pPr>
            <w:r>
              <w:rPr>
                <w:rFonts w:hint="eastAsia"/>
                <w:color w:val="auto"/>
                <w:highlight w:val="none"/>
                <w:lang w:val="en-US" w:eastAsia="zh-CN"/>
              </w:rPr>
              <w:t>《水质 氨氮的测定纳氏试剂分光光度法》</w:t>
            </w:r>
          </w:p>
          <w:p w14:paraId="085A382C">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HJ535-2009</w:t>
            </w:r>
          </w:p>
        </w:tc>
        <w:tc>
          <w:tcPr>
            <w:tcW w:w="992" w:type="dxa"/>
            <w:tcBorders>
              <w:tl2br w:val="nil"/>
              <w:tr2bl w:val="nil"/>
            </w:tcBorders>
            <w:shd w:val="clear" w:color="auto" w:fill="auto"/>
            <w:vAlign w:val="center"/>
          </w:tcPr>
          <w:p w14:paraId="5042630D">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紫外可见分光光度计</w:t>
            </w:r>
          </w:p>
        </w:tc>
        <w:tc>
          <w:tcPr>
            <w:tcW w:w="1418" w:type="dxa"/>
            <w:tcBorders>
              <w:tl2br w:val="nil"/>
              <w:tr2bl w:val="nil"/>
            </w:tcBorders>
            <w:shd w:val="clear" w:color="auto" w:fill="auto"/>
            <w:vAlign w:val="center"/>
          </w:tcPr>
          <w:p w14:paraId="310CE44C">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632" w:type="dxa"/>
            <w:tcBorders>
              <w:tl2br w:val="nil"/>
              <w:tr2bl w:val="nil"/>
            </w:tcBorders>
            <w:shd w:val="clear" w:color="auto" w:fill="auto"/>
            <w:vAlign w:val="center"/>
          </w:tcPr>
          <w:p w14:paraId="33C338A0">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ins w:id="413" w:author="巴塞罗纳" w:date="2024-11-04T11:46:18Z">
              <w:r>
                <w:rPr>
                  <w:rFonts w:hint="eastAsia"/>
                  <w:color w:val="auto"/>
                  <w:highlight w:val="none"/>
                  <w:lang w:val="en-US" w:eastAsia="zh-CN"/>
                </w:rPr>
                <w:t>委托检测、雨水外排时开展手工监测</w:t>
              </w:r>
            </w:ins>
            <w:del w:id="414" w:author="巴塞罗纳" w:date="2024-11-04T11:46:18Z">
              <w:r>
                <w:rPr>
                  <w:rFonts w:hint="eastAsia"/>
                  <w:color w:val="auto"/>
                  <w:highlight w:val="none"/>
                  <w:lang w:val="en-US" w:eastAsia="zh-CN"/>
                </w:rPr>
                <w:delText>雨水外排时开展手工监测</w:delText>
              </w:r>
            </w:del>
          </w:p>
        </w:tc>
      </w:tr>
      <w:tr w14:paraId="3C01C2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719A1405">
            <w:pPr>
              <w:adjustRightInd w:val="0"/>
              <w:snapToGrid w:val="0"/>
              <w:spacing w:beforeLines="8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35</w:t>
            </w:r>
          </w:p>
        </w:tc>
        <w:tc>
          <w:tcPr>
            <w:tcW w:w="844" w:type="dxa"/>
            <w:tcBorders>
              <w:tl2br w:val="nil"/>
              <w:tr2bl w:val="nil"/>
            </w:tcBorders>
            <w:shd w:val="clear" w:color="auto" w:fill="auto"/>
            <w:vAlign w:val="center"/>
          </w:tcPr>
          <w:p w14:paraId="49937A04">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14:paraId="5ECBF68A">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DW003</w:t>
            </w:r>
          </w:p>
        </w:tc>
        <w:tc>
          <w:tcPr>
            <w:tcW w:w="1125" w:type="dxa"/>
            <w:tcBorders>
              <w:tl2br w:val="nil"/>
              <w:tr2bl w:val="nil"/>
            </w:tcBorders>
            <w:shd w:val="clear" w:color="auto" w:fill="auto"/>
            <w:vAlign w:val="center"/>
          </w:tcPr>
          <w:p w14:paraId="636834A4">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14:paraId="37BBC206">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悬浮物</w:t>
            </w:r>
          </w:p>
        </w:tc>
        <w:tc>
          <w:tcPr>
            <w:tcW w:w="636" w:type="dxa"/>
            <w:tcBorders>
              <w:tl2br w:val="nil"/>
              <w:tr2bl w:val="nil"/>
            </w:tcBorders>
            <w:shd w:val="clear" w:color="auto" w:fill="auto"/>
            <w:vAlign w:val="center"/>
          </w:tcPr>
          <w:p w14:paraId="5D0ED3B2">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5FE34F93">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14:paraId="2C8B1199">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70mg/L</w:t>
            </w:r>
          </w:p>
        </w:tc>
        <w:tc>
          <w:tcPr>
            <w:tcW w:w="1172" w:type="dxa"/>
            <w:tcBorders>
              <w:tl2br w:val="nil"/>
              <w:tr2bl w:val="nil"/>
            </w:tcBorders>
            <w:shd w:val="clear" w:color="auto" w:fill="auto"/>
            <w:vAlign w:val="center"/>
          </w:tcPr>
          <w:p w14:paraId="3D501B82">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5mg/L</w:t>
            </w:r>
          </w:p>
        </w:tc>
        <w:tc>
          <w:tcPr>
            <w:tcW w:w="559" w:type="dxa"/>
            <w:tcBorders>
              <w:tl2br w:val="nil"/>
              <w:tr2bl w:val="nil"/>
            </w:tcBorders>
            <w:shd w:val="clear" w:color="auto" w:fill="auto"/>
            <w:vAlign w:val="center"/>
          </w:tcPr>
          <w:p w14:paraId="23CCFF70">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782D1CCD">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3382B17A">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383A8D2F">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4ECE8D63">
            <w:pPr>
              <w:ind w:firstLine="0" w:firstLineChars="0"/>
              <w:jc w:val="center"/>
              <w:rPr>
                <w:rFonts w:hint="eastAsia"/>
                <w:color w:val="auto"/>
                <w:highlight w:val="none"/>
                <w:lang w:val="en-US" w:eastAsia="zh-CN"/>
              </w:rPr>
            </w:pPr>
            <w:r>
              <w:rPr>
                <w:rFonts w:hint="eastAsia"/>
                <w:color w:val="auto"/>
                <w:highlight w:val="none"/>
                <w:lang w:val="en-US" w:eastAsia="zh-CN"/>
              </w:rPr>
              <w:t xml:space="preserve">瞬时采样 </w:t>
            </w:r>
          </w:p>
          <w:p w14:paraId="4D81B300">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1个瞬时样</w:t>
            </w:r>
          </w:p>
        </w:tc>
        <w:tc>
          <w:tcPr>
            <w:tcW w:w="738" w:type="dxa"/>
            <w:tcBorders>
              <w:tl2br w:val="nil"/>
              <w:tr2bl w:val="nil"/>
            </w:tcBorders>
            <w:shd w:val="clear" w:color="auto" w:fill="auto"/>
            <w:vAlign w:val="center"/>
          </w:tcPr>
          <w:p w14:paraId="48946951">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1次/</w:t>
            </w:r>
            <w:ins w:id="415" w:author="巴塞罗纳" w:date="2024-11-04T11:23:52Z">
              <w:r>
                <w:rPr>
                  <w:rFonts w:hint="eastAsia"/>
                  <w:color w:val="auto"/>
                  <w:highlight w:val="none"/>
                  <w:lang w:val="en-US" w:eastAsia="zh-CN"/>
                </w:rPr>
                <w:t>季度</w:t>
              </w:r>
            </w:ins>
            <w:del w:id="416" w:author="巴塞罗纳" w:date="2024-11-04T11:23:45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14:paraId="2F1ACDE9">
            <w:pPr>
              <w:ind w:firstLine="0" w:firstLineChars="0"/>
              <w:jc w:val="center"/>
              <w:rPr>
                <w:rFonts w:hint="eastAsia"/>
                <w:color w:val="auto"/>
                <w:highlight w:val="none"/>
                <w:lang w:val="en-US" w:eastAsia="zh-CN"/>
              </w:rPr>
            </w:pPr>
            <w:r>
              <w:rPr>
                <w:rFonts w:hint="eastAsia"/>
                <w:color w:val="auto"/>
                <w:highlight w:val="none"/>
                <w:lang w:val="en-US" w:eastAsia="zh-CN"/>
              </w:rPr>
              <w:t>《水质悬浮物的测定重量法》</w:t>
            </w:r>
          </w:p>
          <w:p w14:paraId="4A2D7D45">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GB/T 11901-1989</w:t>
            </w:r>
          </w:p>
        </w:tc>
        <w:tc>
          <w:tcPr>
            <w:tcW w:w="992" w:type="dxa"/>
            <w:tcBorders>
              <w:tl2br w:val="nil"/>
              <w:tr2bl w:val="nil"/>
            </w:tcBorders>
            <w:shd w:val="clear" w:color="auto" w:fill="auto"/>
            <w:vAlign w:val="center"/>
          </w:tcPr>
          <w:p w14:paraId="1B433EAE">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万分之一天平</w:t>
            </w:r>
          </w:p>
        </w:tc>
        <w:tc>
          <w:tcPr>
            <w:tcW w:w="1418" w:type="dxa"/>
            <w:tcBorders>
              <w:tl2br w:val="nil"/>
              <w:tr2bl w:val="nil"/>
            </w:tcBorders>
            <w:shd w:val="clear" w:color="auto" w:fill="auto"/>
            <w:vAlign w:val="center"/>
          </w:tcPr>
          <w:p w14:paraId="55102B5E">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632" w:type="dxa"/>
            <w:tcBorders>
              <w:tl2br w:val="nil"/>
              <w:tr2bl w:val="nil"/>
            </w:tcBorders>
            <w:shd w:val="clear" w:color="auto" w:fill="auto"/>
            <w:vAlign w:val="center"/>
          </w:tcPr>
          <w:p w14:paraId="0BCF4C1E">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ins w:id="417" w:author="巴塞罗纳" w:date="2024-11-04T11:46:20Z">
              <w:r>
                <w:rPr>
                  <w:rFonts w:hint="eastAsia"/>
                  <w:color w:val="auto"/>
                  <w:highlight w:val="none"/>
                  <w:lang w:val="en-US" w:eastAsia="zh-CN"/>
                </w:rPr>
                <w:t>委托检测、雨水外排时开展手工监测</w:t>
              </w:r>
            </w:ins>
            <w:del w:id="418" w:author="巴塞罗纳" w:date="2024-11-04T11:46:20Z">
              <w:r>
                <w:rPr>
                  <w:rFonts w:hint="eastAsia"/>
                  <w:color w:val="auto"/>
                  <w:highlight w:val="none"/>
                  <w:lang w:val="en-US" w:eastAsia="zh-CN"/>
                </w:rPr>
                <w:delText>雨水外排时开展手工监测</w:delText>
              </w:r>
            </w:del>
          </w:p>
        </w:tc>
      </w:tr>
      <w:tr w14:paraId="506B2A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80" w:hRule="atLeast"/>
        </w:trPr>
        <w:tc>
          <w:tcPr>
            <w:tcW w:w="525" w:type="dxa"/>
            <w:tcBorders>
              <w:tl2br w:val="nil"/>
              <w:tr2bl w:val="nil"/>
            </w:tcBorders>
            <w:shd w:val="clear" w:color="auto" w:fill="auto"/>
            <w:vAlign w:val="center"/>
          </w:tcPr>
          <w:p w14:paraId="3AD1EE5C">
            <w:pPr>
              <w:adjustRightInd w:val="0"/>
              <w:snapToGrid w:val="0"/>
              <w:spacing w:beforeLines="80"/>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36</w:t>
            </w:r>
          </w:p>
        </w:tc>
        <w:tc>
          <w:tcPr>
            <w:tcW w:w="844" w:type="dxa"/>
            <w:tcBorders>
              <w:tl2br w:val="nil"/>
              <w:tr2bl w:val="nil"/>
            </w:tcBorders>
            <w:shd w:val="clear" w:color="auto" w:fill="auto"/>
            <w:vAlign w:val="center"/>
          </w:tcPr>
          <w:p w14:paraId="76774CCE">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雨水</w:t>
            </w:r>
          </w:p>
        </w:tc>
        <w:tc>
          <w:tcPr>
            <w:tcW w:w="900" w:type="dxa"/>
            <w:tcBorders>
              <w:tl2br w:val="nil"/>
              <w:tr2bl w:val="nil"/>
            </w:tcBorders>
            <w:shd w:val="clear" w:color="auto" w:fill="auto"/>
            <w:vAlign w:val="center"/>
          </w:tcPr>
          <w:p w14:paraId="3424702A">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DW003</w:t>
            </w:r>
          </w:p>
        </w:tc>
        <w:tc>
          <w:tcPr>
            <w:tcW w:w="1125" w:type="dxa"/>
            <w:tcBorders>
              <w:tl2br w:val="nil"/>
              <w:tr2bl w:val="nil"/>
            </w:tcBorders>
            <w:shd w:val="clear" w:color="auto" w:fill="auto"/>
            <w:vAlign w:val="center"/>
          </w:tcPr>
          <w:p w14:paraId="56CD4E86">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雨</w:t>
            </w:r>
            <w:r>
              <w:rPr>
                <w:rFonts w:hint="default" w:ascii="宋体" w:hAnsi="宋体" w:eastAsia="宋体" w:cs="宋体"/>
                <w:color w:val="000000"/>
                <w:kern w:val="0"/>
                <w:sz w:val="24"/>
                <w:szCs w:val="24"/>
                <w:lang w:val="en-US" w:eastAsia="zh-CN"/>
              </w:rPr>
              <w:t>水排放口</w:t>
            </w:r>
          </w:p>
        </w:tc>
        <w:tc>
          <w:tcPr>
            <w:tcW w:w="993" w:type="dxa"/>
            <w:tcBorders>
              <w:tl2br w:val="nil"/>
              <w:tr2bl w:val="nil"/>
            </w:tcBorders>
            <w:shd w:val="clear" w:color="auto" w:fill="auto"/>
            <w:vAlign w:val="center"/>
          </w:tcPr>
          <w:p w14:paraId="7A3D46CA">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化学需氧量</w:t>
            </w:r>
          </w:p>
        </w:tc>
        <w:tc>
          <w:tcPr>
            <w:tcW w:w="636" w:type="dxa"/>
            <w:tcBorders>
              <w:tl2br w:val="nil"/>
              <w:tr2bl w:val="nil"/>
            </w:tcBorders>
            <w:shd w:val="clear" w:color="auto" w:fill="auto"/>
            <w:vAlign w:val="center"/>
          </w:tcPr>
          <w:p w14:paraId="78FE874A">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手工</w:t>
            </w:r>
          </w:p>
        </w:tc>
        <w:tc>
          <w:tcPr>
            <w:tcW w:w="1859" w:type="dxa"/>
            <w:tcBorders>
              <w:tl2br w:val="nil"/>
              <w:tr2bl w:val="nil"/>
            </w:tcBorders>
            <w:shd w:val="clear" w:color="auto" w:fill="auto"/>
            <w:vAlign w:val="center"/>
          </w:tcPr>
          <w:p w14:paraId="23B99F7A">
            <w:pPr>
              <w:adjustRightInd w:val="0"/>
              <w:snapToGrid w:val="0"/>
              <w:spacing w:beforeLines="8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《污水综合排放标准（GB 8978-1996 ）》中表4其他排污单位的一级标准</w:t>
            </w:r>
          </w:p>
        </w:tc>
        <w:tc>
          <w:tcPr>
            <w:tcW w:w="1103" w:type="dxa"/>
            <w:tcBorders>
              <w:tl2br w:val="nil"/>
              <w:tr2bl w:val="nil"/>
            </w:tcBorders>
            <w:shd w:val="clear" w:color="auto" w:fill="auto"/>
            <w:vAlign w:val="center"/>
          </w:tcPr>
          <w:p w14:paraId="74DCE042">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100mg/L</w:t>
            </w:r>
          </w:p>
        </w:tc>
        <w:tc>
          <w:tcPr>
            <w:tcW w:w="1172" w:type="dxa"/>
            <w:tcBorders>
              <w:tl2br w:val="nil"/>
              <w:tr2bl w:val="nil"/>
            </w:tcBorders>
            <w:shd w:val="clear" w:color="auto" w:fill="auto"/>
            <w:vAlign w:val="center"/>
          </w:tcPr>
          <w:p w14:paraId="1FA706DF">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4mg/L</w:t>
            </w:r>
          </w:p>
        </w:tc>
        <w:tc>
          <w:tcPr>
            <w:tcW w:w="559" w:type="dxa"/>
            <w:tcBorders>
              <w:tl2br w:val="nil"/>
              <w:tr2bl w:val="nil"/>
            </w:tcBorders>
            <w:shd w:val="clear" w:color="auto" w:fill="auto"/>
            <w:vAlign w:val="center"/>
          </w:tcPr>
          <w:p w14:paraId="140F5526">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08" w:type="dxa"/>
            <w:tcBorders>
              <w:tl2br w:val="nil"/>
              <w:tr2bl w:val="nil"/>
            </w:tcBorders>
            <w:shd w:val="clear" w:color="auto" w:fill="auto"/>
            <w:vAlign w:val="center"/>
          </w:tcPr>
          <w:p w14:paraId="7E04EDBC">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990" w:type="dxa"/>
            <w:tcBorders>
              <w:tl2br w:val="nil"/>
              <w:tr2bl w:val="nil"/>
            </w:tcBorders>
            <w:shd w:val="clear" w:color="auto" w:fill="auto"/>
            <w:vAlign w:val="center"/>
          </w:tcPr>
          <w:p w14:paraId="6F9279F7">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155" w:type="dxa"/>
            <w:tcBorders>
              <w:tl2br w:val="nil"/>
              <w:tr2bl w:val="nil"/>
            </w:tcBorders>
            <w:shd w:val="clear" w:color="auto" w:fill="auto"/>
            <w:vAlign w:val="center"/>
          </w:tcPr>
          <w:p w14:paraId="4906A0D8">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452" w:type="dxa"/>
            <w:tcBorders>
              <w:tl2br w:val="nil"/>
              <w:tr2bl w:val="nil"/>
            </w:tcBorders>
            <w:shd w:val="clear" w:color="auto" w:fill="auto"/>
            <w:vAlign w:val="center"/>
          </w:tcPr>
          <w:p w14:paraId="4E0BBF48">
            <w:pPr>
              <w:ind w:firstLine="0" w:firstLineChars="0"/>
              <w:jc w:val="center"/>
              <w:rPr>
                <w:rFonts w:hint="eastAsia"/>
                <w:color w:val="auto"/>
                <w:highlight w:val="none"/>
                <w:lang w:val="en-US" w:eastAsia="zh-CN"/>
              </w:rPr>
            </w:pPr>
            <w:commentRangeStart w:id="13"/>
            <w:r>
              <w:rPr>
                <w:rFonts w:hint="eastAsia"/>
                <w:color w:val="auto"/>
                <w:highlight w:val="none"/>
                <w:lang w:val="en-US" w:eastAsia="zh-CN"/>
              </w:rPr>
              <w:t xml:space="preserve">瞬时采样 </w:t>
            </w:r>
          </w:p>
          <w:p w14:paraId="6D1F7F71">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1个瞬时样</w:t>
            </w:r>
            <w:commentRangeEnd w:id="13"/>
            <w:r>
              <w:commentReference w:id="13"/>
            </w:r>
          </w:p>
        </w:tc>
        <w:tc>
          <w:tcPr>
            <w:tcW w:w="738" w:type="dxa"/>
            <w:tcBorders>
              <w:tl2br w:val="nil"/>
              <w:tr2bl w:val="nil"/>
            </w:tcBorders>
            <w:shd w:val="clear" w:color="auto" w:fill="auto"/>
            <w:vAlign w:val="center"/>
          </w:tcPr>
          <w:p w14:paraId="46C14745">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1次/</w:t>
            </w:r>
            <w:ins w:id="419" w:author="巴塞罗纳" w:date="2024-11-04T11:23:44Z">
              <w:r>
                <w:rPr>
                  <w:rFonts w:hint="eastAsia"/>
                  <w:color w:val="auto"/>
                  <w:highlight w:val="none"/>
                  <w:lang w:val="en-US" w:eastAsia="zh-CN"/>
                </w:rPr>
                <w:t>季度</w:t>
              </w:r>
            </w:ins>
            <w:del w:id="420" w:author="巴塞罗纳" w:date="2024-11-04T11:23:44Z">
              <w:r>
                <w:rPr>
                  <w:rFonts w:hint="eastAsia"/>
                  <w:color w:val="auto"/>
                  <w:highlight w:val="none"/>
                  <w:lang w:val="en-US" w:eastAsia="zh-CN"/>
                </w:rPr>
                <w:delText>月</w:delText>
              </w:r>
            </w:del>
          </w:p>
        </w:tc>
        <w:tc>
          <w:tcPr>
            <w:tcW w:w="1935" w:type="dxa"/>
            <w:tcBorders>
              <w:tl2br w:val="nil"/>
              <w:tr2bl w:val="nil"/>
            </w:tcBorders>
            <w:shd w:val="clear" w:color="auto" w:fill="auto"/>
            <w:vAlign w:val="center"/>
          </w:tcPr>
          <w:p w14:paraId="063BA26B">
            <w:pPr>
              <w:ind w:firstLine="0" w:firstLineChars="0"/>
              <w:jc w:val="center"/>
              <w:rPr>
                <w:ins w:id="421" w:author="一万年太长，只争朝夕" w:date="2025-02-11T11:29:21Z"/>
                <w:rFonts w:hint="eastAsia"/>
                <w:color w:val="auto"/>
                <w:highlight w:val="none"/>
                <w:lang w:val="en-US" w:eastAsia="zh-CN"/>
              </w:rPr>
            </w:pPr>
            <w:ins w:id="422" w:author="一万年太长，只争朝夕" w:date="2025-02-11T11:29:21Z">
              <w:r>
                <w:rPr>
                  <w:rFonts w:hint="eastAsia"/>
                  <w:color w:val="auto"/>
                  <w:highlight w:val="none"/>
                  <w:lang w:val="en-US" w:eastAsia="zh-CN"/>
                </w:rPr>
                <w:t>水质 化学需氧量的测定 快速消解分光光度法( HJ/T 399-2007)</w:t>
              </w:r>
            </w:ins>
          </w:p>
          <w:p w14:paraId="0741CD5E">
            <w:pPr>
              <w:ind w:firstLine="0" w:firstLineChars="0"/>
              <w:jc w:val="center"/>
              <w:rPr>
                <w:rFonts w:hint="eastAsia"/>
                <w:color w:val="auto"/>
                <w:highlight w:val="none"/>
                <w:lang w:val="en-US" w:eastAsia="zh-CN"/>
              </w:rPr>
            </w:pPr>
            <w:r>
              <w:rPr>
                <w:rFonts w:hint="eastAsia"/>
                <w:color w:val="auto"/>
                <w:highlight w:val="none"/>
                <w:lang w:val="en-US" w:eastAsia="zh-CN"/>
              </w:rPr>
              <w:t>《水质化学需氧量的测定重铬酸盐法》</w:t>
            </w:r>
          </w:p>
          <w:p w14:paraId="3EDD1A33">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HJ 828-2017</w:t>
            </w:r>
          </w:p>
        </w:tc>
        <w:tc>
          <w:tcPr>
            <w:tcW w:w="992" w:type="dxa"/>
            <w:tcBorders>
              <w:tl2br w:val="nil"/>
              <w:tr2bl w:val="nil"/>
            </w:tcBorders>
            <w:shd w:val="clear" w:color="auto" w:fill="auto"/>
            <w:vAlign w:val="center"/>
          </w:tcPr>
          <w:p w14:paraId="1F3FB644">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标准 COD消解仪</w:t>
            </w:r>
          </w:p>
        </w:tc>
        <w:tc>
          <w:tcPr>
            <w:tcW w:w="1418" w:type="dxa"/>
            <w:tcBorders>
              <w:tl2br w:val="nil"/>
              <w:tr2bl w:val="nil"/>
            </w:tcBorders>
            <w:shd w:val="clear" w:color="auto" w:fill="auto"/>
            <w:vAlign w:val="center"/>
          </w:tcPr>
          <w:p w14:paraId="28A0E4D3">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r>
              <w:rPr>
                <w:rFonts w:hint="eastAsia"/>
                <w:color w:val="auto"/>
                <w:highlight w:val="none"/>
                <w:lang w:val="en-US" w:eastAsia="zh-CN"/>
              </w:rPr>
              <w:t>/</w:t>
            </w:r>
          </w:p>
        </w:tc>
        <w:tc>
          <w:tcPr>
            <w:tcW w:w="1632" w:type="dxa"/>
            <w:tcBorders>
              <w:tl2br w:val="nil"/>
              <w:tr2bl w:val="nil"/>
            </w:tcBorders>
            <w:shd w:val="clear" w:color="auto" w:fill="auto"/>
            <w:vAlign w:val="center"/>
          </w:tcPr>
          <w:p w14:paraId="6137145C">
            <w:pPr>
              <w:ind w:firstLine="0" w:firstLineChars="0"/>
              <w:jc w:val="center"/>
              <w:rPr>
                <w:rFonts w:hint="eastAsia" w:eastAsia="等线" w:asciiTheme="minorAscii" w:hAnsiTheme="minorAscii" w:cstheme="minorBidi"/>
                <w:color w:val="auto"/>
                <w:kern w:val="2"/>
                <w:sz w:val="21"/>
                <w:szCs w:val="22"/>
                <w:highlight w:val="none"/>
                <w:lang w:val="en-US" w:eastAsia="zh-CN" w:bidi="ar-SA"/>
              </w:rPr>
            </w:pPr>
            <w:ins w:id="423" w:author="巴塞罗纳" w:date="2024-11-04T11:46:23Z">
              <w:r>
                <w:rPr>
                  <w:rFonts w:hint="eastAsia"/>
                  <w:color w:val="auto"/>
                  <w:highlight w:val="none"/>
                  <w:lang w:val="en-US" w:eastAsia="zh-CN"/>
                </w:rPr>
                <w:t>委托检测、雨水外排时开展手工监测</w:t>
              </w:r>
            </w:ins>
            <w:del w:id="424" w:author="巴塞罗纳" w:date="2024-11-04T11:46:23Z">
              <w:r>
                <w:rPr>
                  <w:rFonts w:hint="eastAsia"/>
                  <w:color w:val="auto"/>
                  <w:highlight w:val="none"/>
                  <w:lang w:val="en-US" w:eastAsia="zh-CN"/>
                </w:rPr>
                <w:delText>雨水外排时开展手工监测</w:delText>
              </w:r>
            </w:del>
          </w:p>
        </w:tc>
      </w:tr>
    </w:tbl>
    <w:p w14:paraId="4E08BE14">
      <w:pPr>
        <w:adjustRightInd w:val="0"/>
        <w:snapToGrid w:val="0"/>
        <w:spacing w:before="255" w:beforeLines="80"/>
        <w:jc w:val="both"/>
        <w:rPr>
          <w:rFonts w:ascii="宋体" w:hAnsi="宋体" w:eastAsia="宋体" w:cs="宋体"/>
          <w:color w:val="auto"/>
          <w:sz w:val="28"/>
          <w:szCs w:val="28"/>
          <w:highlight w:val="none"/>
        </w:rPr>
        <w:sectPr>
          <w:pgSz w:w="23811" w:h="16838" w:orient="landscape"/>
          <w:pgMar w:top="1803" w:right="1440" w:bottom="1803" w:left="1440" w:header="851" w:footer="992" w:gutter="0"/>
          <w:cols w:space="0" w:num="1"/>
          <w:docGrid w:type="lines" w:linePitch="319" w:charSpace="0"/>
        </w:sectPr>
      </w:pPr>
    </w:p>
    <w:p w14:paraId="54A9468B">
      <w:pPr>
        <w:pStyle w:val="2"/>
        <w:bidi w:val="0"/>
      </w:pPr>
      <w:bookmarkStart w:id="3" w:name="SCLZXJCINFO"/>
      <w:r>
        <w:rPr>
          <w:rFonts w:hint="eastAsia"/>
          <w:lang w:val="en-US" w:eastAsia="zh-CN"/>
        </w:rPr>
        <w:t>4、</w:t>
      </w:r>
      <w:r>
        <w:rPr>
          <w:rFonts w:hint="eastAsia"/>
        </w:rPr>
        <w:t>污泥监测方案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1006"/>
        <w:gridCol w:w="1006"/>
        <w:gridCol w:w="2941"/>
        <w:gridCol w:w="1543"/>
      </w:tblGrid>
      <w:tr w14:paraId="40B0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3A6252">
            <w:pPr>
              <w:ind w:firstLine="0" w:firstLineChars="0"/>
              <w:jc w:val="center"/>
              <w:rPr>
                <w:rFonts w:hint="eastAsia"/>
                <w:color w:val="auto"/>
                <w:highlight w:val="none"/>
                <w:lang w:val="en-US" w:eastAsia="zh-CN"/>
              </w:rPr>
            </w:pPr>
            <w:r>
              <w:rPr>
                <w:rFonts w:hint="eastAsia"/>
                <w:color w:val="auto"/>
                <w:highlight w:val="none"/>
                <w:lang w:val="en-US" w:eastAsia="zh-CN"/>
              </w:rPr>
              <w:t>监测指标</w:t>
            </w:r>
          </w:p>
        </w:tc>
        <w:tc>
          <w:tcPr>
            <w:tcW w:w="0" w:type="auto"/>
            <w:vAlign w:val="center"/>
          </w:tcPr>
          <w:p w14:paraId="4F45F216">
            <w:pPr>
              <w:ind w:firstLine="0" w:firstLineChars="0"/>
              <w:jc w:val="center"/>
              <w:rPr>
                <w:rFonts w:hint="eastAsia"/>
                <w:color w:val="auto"/>
                <w:highlight w:val="none"/>
                <w:lang w:val="en-US" w:eastAsia="zh-CN"/>
              </w:rPr>
            </w:pPr>
            <w:r>
              <w:rPr>
                <w:rFonts w:hint="eastAsia"/>
                <w:color w:val="auto"/>
                <w:highlight w:val="none"/>
                <w:lang w:val="en-US" w:eastAsia="zh-CN"/>
              </w:rPr>
              <w:t>监测频次</w:t>
            </w:r>
          </w:p>
        </w:tc>
        <w:tc>
          <w:tcPr>
            <w:tcW w:w="0" w:type="auto"/>
            <w:vAlign w:val="center"/>
          </w:tcPr>
          <w:p w14:paraId="4CFF1BFF">
            <w:pPr>
              <w:ind w:firstLine="0" w:firstLineChars="0"/>
              <w:jc w:val="center"/>
              <w:rPr>
                <w:rFonts w:hint="eastAsia"/>
                <w:color w:val="auto"/>
                <w:highlight w:val="none"/>
                <w:lang w:val="en-US" w:eastAsia="zh-CN"/>
              </w:rPr>
            </w:pPr>
            <w:r>
              <w:rPr>
                <w:rFonts w:hint="eastAsia"/>
                <w:color w:val="auto"/>
                <w:highlight w:val="none"/>
                <w:lang w:val="en-US" w:eastAsia="zh-CN"/>
              </w:rPr>
              <w:t>监测方式</w:t>
            </w:r>
          </w:p>
        </w:tc>
        <w:tc>
          <w:tcPr>
            <w:tcW w:w="2941" w:type="dxa"/>
            <w:vAlign w:val="center"/>
          </w:tcPr>
          <w:p w14:paraId="217257A7">
            <w:pPr>
              <w:ind w:firstLine="0" w:firstLineChars="0"/>
              <w:jc w:val="center"/>
              <w:rPr>
                <w:rFonts w:hint="eastAsia"/>
                <w:color w:val="auto"/>
                <w:highlight w:val="none"/>
                <w:lang w:val="en-US" w:eastAsia="zh-CN"/>
              </w:rPr>
            </w:pPr>
            <w:r>
              <w:rPr>
                <w:rFonts w:hint="eastAsia"/>
                <w:color w:val="auto"/>
                <w:highlight w:val="none"/>
                <w:lang w:val="en-US" w:eastAsia="zh-CN"/>
              </w:rPr>
              <w:t>监测方法</w:t>
            </w:r>
          </w:p>
        </w:tc>
        <w:tc>
          <w:tcPr>
            <w:tcW w:w="1543" w:type="dxa"/>
            <w:vAlign w:val="center"/>
          </w:tcPr>
          <w:p w14:paraId="0B6B4B1E">
            <w:pPr>
              <w:ind w:firstLine="0" w:firstLineChars="0"/>
              <w:jc w:val="center"/>
              <w:rPr>
                <w:rFonts w:hint="eastAsia"/>
                <w:color w:val="auto"/>
                <w:highlight w:val="none"/>
                <w:lang w:val="en-US" w:eastAsia="zh-CN"/>
              </w:rPr>
            </w:pPr>
            <w:r>
              <w:rPr>
                <w:rFonts w:hint="eastAsia"/>
                <w:color w:val="auto"/>
                <w:highlight w:val="none"/>
                <w:lang w:val="en-US" w:eastAsia="zh-CN"/>
              </w:rPr>
              <w:t>检测设备</w:t>
            </w:r>
          </w:p>
        </w:tc>
      </w:tr>
      <w:tr w14:paraId="48F0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34B655">
            <w:pPr>
              <w:ind w:firstLine="0" w:firstLineChars="0"/>
              <w:jc w:val="center"/>
              <w:rPr>
                <w:rFonts w:hint="eastAsia"/>
                <w:color w:val="auto"/>
                <w:highlight w:val="none"/>
                <w:lang w:val="en-US" w:eastAsia="zh-CN"/>
              </w:rPr>
            </w:pPr>
            <w:r>
              <w:rPr>
                <w:rFonts w:hint="eastAsia"/>
                <w:color w:val="auto"/>
                <w:highlight w:val="none"/>
                <w:lang w:val="en-US" w:eastAsia="zh-CN"/>
              </w:rPr>
              <w:t>含水量（60%以下）</w:t>
            </w:r>
          </w:p>
        </w:tc>
        <w:tc>
          <w:tcPr>
            <w:tcW w:w="0" w:type="auto"/>
            <w:vAlign w:val="center"/>
          </w:tcPr>
          <w:p w14:paraId="5F11716D">
            <w:pPr>
              <w:ind w:firstLine="0" w:firstLineChars="0"/>
              <w:jc w:val="center"/>
              <w:rPr>
                <w:rFonts w:hint="eastAsia"/>
                <w:color w:val="auto"/>
                <w:highlight w:val="none"/>
                <w:lang w:val="en-US" w:eastAsia="zh-CN"/>
              </w:rPr>
            </w:pPr>
            <w:r>
              <w:rPr>
                <w:rFonts w:hint="eastAsia"/>
                <w:color w:val="auto"/>
                <w:highlight w:val="none"/>
                <w:lang w:val="en-US" w:eastAsia="zh-CN"/>
              </w:rPr>
              <w:t>1次/日</w:t>
            </w:r>
          </w:p>
        </w:tc>
        <w:tc>
          <w:tcPr>
            <w:tcW w:w="0" w:type="auto"/>
            <w:vAlign w:val="center"/>
          </w:tcPr>
          <w:p w14:paraId="19055EB9">
            <w:pPr>
              <w:ind w:firstLine="0" w:firstLineChars="0"/>
              <w:jc w:val="center"/>
              <w:rPr>
                <w:rFonts w:hint="eastAsia"/>
                <w:color w:val="auto"/>
                <w:highlight w:val="none"/>
                <w:lang w:val="en-US" w:eastAsia="zh-CN"/>
              </w:rPr>
            </w:pPr>
            <w:r>
              <w:rPr>
                <w:rFonts w:hint="eastAsia"/>
                <w:color w:val="auto"/>
                <w:highlight w:val="none"/>
                <w:lang w:val="en-US" w:eastAsia="zh-CN"/>
              </w:rPr>
              <w:t>手工</w:t>
            </w:r>
          </w:p>
        </w:tc>
        <w:tc>
          <w:tcPr>
            <w:tcW w:w="2941" w:type="dxa"/>
            <w:vAlign w:val="center"/>
          </w:tcPr>
          <w:p w14:paraId="13C9C269">
            <w:pPr>
              <w:ind w:firstLine="0" w:firstLineChars="0"/>
              <w:jc w:val="center"/>
              <w:rPr>
                <w:rFonts w:hint="eastAsia"/>
                <w:color w:val="auto"/>
                <w:highlight w:val="none"/>
                <w:lang w:val="en-US" w:eastAsia="zh-CN"/>
              </w:rPr>
            </w:pPr>
            <w:ins w:id="425" w:author="巴塞罗纳" w:date="2024-11-04T12:58:19Z">
              <w:r>
                <w:rPr>
                  <w:rFonts w:hint="eastAsia"/>
                  <w:color w:val="auto"/>
                  <w:highlight w:val="none"/>
                  <w:lang w:val="en-US" w:eastAsia="zh-CN"/>
                </w:rPr>
                <w:t>城镇污泥标准检验方法（CJT 221-2023)</w:t>
              </w:r>
            </w:ins>
            <w:ins w:id="426" w:author="巴塞罗纳" w:date="2024-11-04T12:59:04Z">
              <w:r>
                <w:rPr>
                  <w:rFonts w:hint="eastAsia"/>
                  <w:color w:val="auto"/>
                  <w:highlight w:val="none"/>
                  <w:lang w:val="en-US" w:eastAsia="zh-CN"/>
                </w:rPr>
                <w:t>中</w:t>
              </w:r>
            </w:ins>
            <w:ins w:id="427" w:author="巴塞罗纳" w:date="2024-11-04T12:59:06Z">
              <w:r>
                <w:rPr>
                  <w:rFonts w:hint="eastAsia"/>
                  <w:color w:val="auto"/>
                  <w:highlight w:val="none"/>
                  <w:lang w:val="en-US" w:eastAsia="zh-CN"/>
                </w:rPr>
                <w:t>5.4 含水率 重量法</w:t>
              </w:r>
            </w:ins>
            <w:del w:id="428" w:author="巴塞罗纳" w:date="2024-11-04T12:58:19Z">
              <w:r>
                <w:rPr>
                  <w:rFonts w:hint="eastAsia"/>
                  <w:color w:val="auto"/>
                  <w:highlight w:val="none"/>
                  <w:lang w:val="en-US" w:eastAsia="zh-CN"/>
                </w:rPr>
                <w:delText>重量法CJ/T 221-2005\1项</w:delText>
              </w:r>
            </w:del>
          </w:p>
        </w:tc>
        <w:tc>
          <w:tcPr>
            <w:tcW w:w="1543" w:type="dxa"/>
            <w:vAlign w:val="center"/>
          </w:tcPr>
          <w:p w14:paraId="435A2B1D">
            <w:pPr>
              <w:ind w:firstLine="0" w:firstLineChars="0"/>
              <w:jc w:val="center"/>
              <w:rPr>
                <w:rFonts w:hint="eastAsia"/>
                <w:color w:val="auto"/>
                <w:highlight w:val="none"/>
                <w:lang w:val="en-US" w:eastAsia="zh-CN"/>
              </w:rPr>
            </w:pPr>
            <w:r>
              <w:rPr>
                <w:rFonts w:hint="eastAsia"/>
                <w:color w:val="auto"/>
                <w:highlight w:val="none"/>
                <w:lang w:val="en-US" w:eastAsia="zh-CN"/>
              </w:rPr>
              <w:t>千分之一电子天平</w:t>
            </w:r>
          </w:p>
        </w:tc>
      </w:tr>
    </w:tbl>
    <w:p w14:paraId="278029AE">
      <w:pPr>
        <w:rPr>
          <w:rFonts w:hint="eastAsia"/>
          <w:lang w:val="en-US" w:eastAsia="zh-CN"/>
        </w:rPr>
      </w:pPr>
      <w:r>
        <w:rPr>
          <w:rFonts w:hint="eastAsia"/>
          <w:lang w:val="en-US" w:eastAsia="zh-CN"/>
        </w:rPr>
        <w:br w:type="page"/>
      </w:r>
    </w:p>
    <w:p w14:paraId="16BE5CBE">
      <w:pPr>
        <w:pStyle w:val="3"/>
        <w:bidi w:val="0"/>
        <w:rPr>
          <w:rFonts w:hint="eastAsia"/>
          <w:lang w:val="en-US" w:eastAsia="zh-CN"/>
        </w:rPr>
        <w:sectPr>
          <w:pgSz w:w="11906" w:h="16838"/>
          <w:pgMar w:top="1440" w:right="1803" w:bottom="1440" w:left="1803" w:header="851" w:footer="992" w:gutter="0"/>
          <w:cols w:space="0" w:num="1"/>
          <w:docGrid w:type="lines" w:linePitch="319" w:charSpace="0"/>
        </w:sectPr>
      </w:pPr>
    </w:p>
    <w:p w14:paraId="259B6EC4">
      <w:pPr>
        <w:pStyle w:val="3"/>
        <w:bidi w:val="0"/>
        <w:rPr>
          <w:rFonts w:hint="eastAsia"/>
          <w:lang w:val="en-US" w:eastAsia="zh-CN"/>
        </w:rPr>
      </w:pPr>
      <w:r>
        <w:rPr>
          <w:rFonts w:hint="eastAsia"/>
          <w:lang w:val="en-US" w:eastAsia="zh-CN"/>
        </w:rPr>
        <w:t>周边环境监测</w:t>
      </w:r>
      <w:r>
        <w:rPr>
          <w:rFonts w:hint="eastAsia"/>
        </w:rPr>
        <w:t>信息表</w:t>
      </w:r>
    </w:p>
    <w:p w14:paraId="31A1D0C2">
      <w:pPr>
        <w:pStyle w:val="2"/>
        <w:numPr>
          <w:ilvl w:val="0"/>
          <w:numId w:val="2"/>
        </w:numPr>
        <w:bidi w:val="0"/>
        <w:ind w:left="425" w:leftChars="0" w:hanging="425" w:firstLineChars="0"/>
      </w:pPr>
      <w:r>
        <w:rPr>
          <w:rFonts w:hint="eastAsia"/>
          <w:lang w:eastAsia="zh-CN"/>
        </w:rPr>
        <w:t>地表水</w:t>
      </w:r>
      <w:r>
        <w:rPr>
          <w:rFonts w:hint="eastAsia"/>
        </w:rPr>
        <w:t>自行监测及记录信息表</w:t>
      </w:r>
    </w:p>
    <w:tbl>
      <w:tblPr>
        <w:tblStyle w:val="9"/>
        <w:tblW w:w="10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1"/>
        <w:gridCol w:w="755"/>
        <w:gridCol w:w="2016"/>
        <w:gridCol w:w="1176"/>
        <w:gridCol w:w="755"/>
        <w:gridCol w:w="755"/>
        <w:gridCol w:w="894"/>
        <w:gridCol w:w="1496"/>
        <w:gridCol w:w="1113"/>
      </w:tblGrid>
      <w:tr w14:paraId="74BD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321"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F262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监测点位</w:t>
            </w:r>
          </w:p>
        </w:tc>
        <w:tc>
          <w:tcPr>
            <w:tcW w:w="7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4D28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监测指标</w:t>
            </w:r>
          </w:p>
        </w:tc>
        <w:tc>
          <w:tcPr>
            <w:tcW w:w="20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8E44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排放标准</w:t>
            </w:r>
          </w:p>
        </w:tc>
        <w:tc>
          <w:tcPr>
            <w:tcW w:w="117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3811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排放限值</w:t>
            </w:r>
          </w:p>
        </w:tc>
        <w:tc>
          <w:tcPr>
            <w:tcW w:w="7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378B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监测方式</w:t>
            </w:r>
          </w:p>
        </w:tc>
        <w:tc>
          <w:tcPr>
            <w:tcW w:w="75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4C81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监测频次</w:t>
            </w:r>
          </w:p>
        </w:tc>
        <w:tc>
          <w:tcPr>
            <w:tcW w:w="89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0435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监测仪器</w:t>
            </w:r>
          </w:p>
        </w:tc>
        <w:tc>
          <w:tcPr>
            <w:tcW w:w="149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0430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监测方法</w:t>
            </w:r>
          </w:p>
        </w:tc>
        <w:tc>
          <w:tcPr>
            <w:tcW w:w="1113"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CFE6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样品保存</w:t>
            </w:r>
          </w:p>
        </w:tc>
      </w:tr>
      <w:tr w14:paraId="14D6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32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237E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commentRangeStart w:id="14"/>
            <w:r>
              <w:rPr>
                <w:rFonts w:hint="eastAsia" w:ascii="宋体" w:hAnsi="宋体" w:eastAsia="宋体" w:cs="宋体"/>
                <w:i w:val="0"/>
                <w:iCs w:val="0"/>
                <w:color w:val="000000"/>
                <w:kern w:val="0"/>
                <w:sz w:val="24"/>
                <w:szCs w:val="24"/>
                <w:u w:val="none"/>
                <w:lang w:val="en-US" w:eastAsia="zh-CN" w:bidi="ar"/>
              </w:rPr>
              <w:t>地表水（入河排污口崇仁河上游0.5km)</w:t>
            </w:r>
            <w:commentRangeEnd w:id="14"/>
            <w:r>
              <w:commentReference w:id="14"/>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39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pH值</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E9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commentRangeStart w:id="15"/>
            <w:r>
              <w:rPr>
                <w:rFonts w:hint="eastAsia" w:ascii="宋体" w:hAnsi="宋体" w:eastAsia="宋体" w:cs="宋体"/>
                <w:i w:val="0"/>
                <w:iCs w:val="0"/>
                <w:color w:val="000000"/>
                <w:kern w:val="0"/>
                <w:sz w:val="24"/>
                <w:szCs w:val="24"/>
                <w:u w:val="none"/>
                <w:lang w:val="en-US" w:eastAsia="zh-CN" w:bidi="ar"/>
              </w:rPr>
              <w:t>《地表水环境质量标准》（GB3838-2002）表1中Ⅲ类</w:t>
            </w:r>
            <w:commentRangeEnd w:id="15"/>
            <w:r>
              <w:commentReference w:id="15"/>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7F2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6-9</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D2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57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81C50">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便携式多参数分析仪</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5C9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4" w:name="OLE_LINK1"/>
            <w:r>
              <w:rPr>
                <w:rFonts w:hint="eastAsia" w:ascii="宋体" w:hAnsi="宋体" w:eastAsia="宋体" w:cs="宋体"/>
                <w:i w:val="0"/>
                <w:iCs w:val="0"/>
                <w:color w:val="000000"/>
                <w:kern w:val="0"/>
                <w:sz w:val="24"/>
                <w:szCs w:val="24"/>
                <w:u w:val="none"/>
                <w:lang w:val="en-US" w:eastAsia="zh-CN" w:bidi="ar"/>
              </w:rPr>
              <w:t>水质pH值的测定 电极法</w:t>
            </w:r>
          </w:p>
          <w:p w14:paraId="3C648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1147-2020</w:t>
            </w:r>
            <w:bookmarkEnd w:id="4"/>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4DB5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6A1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ABD803B">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A3790">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543B">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5C9E">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A4132">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549B">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8B6E0">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00B33">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D204A83">
            <w:pPr>
              <w:jc w:val="center"/>
              <w:rPr>
                <w:rFonts w:hint="eastAsia" w:ascii="宋体" w:hAnsi="宋体" w:eastAsia="宋体" w:cs="宋体"/>
                <w:i w:val="0"/>
                <w:iCs w:val="0"/>
                <w:color w:val="000000"/>
                <w:sz w:val="24"/>
                <w:szCs w:val="24"/>
                <w:u w:val="none"/>
              </w:rPr>
            </w:pPr>
          </w:p>
        </w:tc>
      </w:tr>
      <w:tr w14:paraId="2175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7DD9961">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2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悬浮物</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DB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BB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C6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51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9E0A9">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电子天平</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507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水质悬浮物的测定 重量法</w:t>
            </w:r>
          </w:p>
          <w:p w14:paraId="7D1A4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11901-89</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E37BE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 ，避光</w:t>
            </w:r>
          </w:p>
        </w:tc>
      </w:tr>
      <w:tr w14:paraId="23EE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50BA6F">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7138">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26E9">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B9858">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7E1D">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5053">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1414">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D11B">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F8F36CB">
            <w:pPr>
              <w:jc w:val="left"/>
              <w:rPr>
                <w:rFonts w:hint="eastAsia" w:ascii="宋体" w:hAnsi="宋体" w:eastAsia="宋体" w:cs="宋体"/>
                <w:i w:val="0"/>
                <w:iCs w:val="0"/>
                <w:color w:val="000000"/>
                <w:sz w:val="24"/>
                <w:szCs w:val="24"/>
                <w:u w:val="none"/>
              </w:rPr>
            </w:pPr>
          </w:p>
        </w:tc>
      </w:tr>
      <w:tr w14:paraId="51AE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6D8303">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C5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化学需氧量</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A0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8F410">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39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42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D43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COD</w:t>
            </w:r>
            <w:r>
              <w:rPr>
                <w:rFonts w:hint="default" w:ascii="等线" w:hAnsi="等线" w:eastAsia="等线" w:cs="等线"/>
                <w:i w:val="0"/>
                <w:iCs w:val="0"/>
                <w:color w:val="000000"/>
                <w:kern w:val="0"/>
                <w:sz w:val="24"/>
                <w:szCs w:val="24"/>
                <w:u w:val="none"/>
                <w:lang w:val="en-US" w:eastAsia="zh-CN" w:bidi="ar"/>
              </w:rPr>
              <w:t>消解器</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2A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5" w:name="OLE_LINK5"/>
            <w:r>
              <w:rPr>
                <w:rFonts w:hint="eastAsia" w:ascii="宋体" w:hAnsi="宋体" w:eastAsia="宋体" w:cs="宋体"/>
                <w:i w:val="0"/>
                <w:iCs w:val="0"/>
                <w:color w:val="000000"/>
                <w:kern w:val="0"/>
                <w:sz w:val="24"/>
                <w:szCs w:val="24"/>
                <w:u w:val="none"/>
                <w:lang w:val="en-US" w:eastAsia="zh-CN" w:bidi="ar"/>
              </w:rPr>
              <w:t>水质化学需氧量的测定 重铬酸盐法</w:t>
            </w:r>
          </w:p>
          <w:p w14:paraId="557D7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828-2017</w:t>
            </w:r>
            <w:bookmarkEnd w:id="5"/>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0F3A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w:t>
            </w:r>
          </w:p>
        </w:tc>
      </w:tr>
      <w:tr w14:paraId="3C01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EA4E40">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5D5B">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2A2F">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D705">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2478">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3EB99">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5173">
            <w:pPr>
              <w:jc w:val="center"/>
              <w:rPr>
                <w:rFonts w:hint="default" w:ascii="Times New Roman" w:hAnsi="Times New Roman" w:eastAsia="宋体" w:cs="Times New Roman"/>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131E">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C18429F">
            <w:pPr>
              <w:jc w:val="center"/>
              <w:rPr>
                <w:rFonts w:hint="eastAsia" w:ascii="宋体" w:hAnsi="宋体" w:eastAsia="宋体" w:cs="宋体"/>
                <w:i w:val="0"/>
                <w:iCs w:val="0"/>
                <w:color w:val="000000"/>
                <w:sz w:val="24"/>
                <w:szCs w:val="24"/>
                <w:u w:val="none"/>
              </w:rPr>
            </w:pPr>
          </w:p>
        </w:tc>
      </w:tr>
      <w:tr w14:paraId="2673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5478B1">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2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6" w:name="OLE_LINK4"/>
            <w:r>
              <w:rPr>
                <w:rFonts w:hint="eastAsia" w:ascii="宋体" w:hAnsi="宋体" w:eastAsia="宋体" w:cs="宋体"/>
                <w:i w:val="0"/>
                <w:iCs w:val="0"/>
                <w:color w:val="000000"/>
                <w:kern w:val="0"/>
                <w:sz w:val="24"/>
                <w:szCs w:val="24"/>
                <w:u w:val="none"/>
                <w:lang w:val="en-US" w:eastAsia="zh-CN" w:bidi="ar"/>
              </w:rPr>
              <w:t>五日生化需氧量</w:t>
            </w:r>
            <w:bookmarkEnd w:id="6"/>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0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F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mg/L</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B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C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C69B">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智能生化培养箱</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水质五日生化需氧量的测定 稀释与接种法 HJ 505-2009</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778C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冷藏 </w:t>
            </w:r>
          </w:p>
          <w:p w14:paraId="0EC80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避光</w:t>
            </w:r>
          </w:p>
        </w:tc>
      </w:tr>
      <w:tr w14:paraId="18573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FDF047">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E8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2E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F89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FF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F2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9C89F">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2A7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7" w:name="OLE_LINK7"/>
            <w:r>
              <w:rPr>
                <w:rFonts w:hint="eastAsia" w:ascii="宋体" w:hAnsi="宋体" w:eastAsia="宋体" w:cs="宋体"/>
                <w:i w:val="0"/>
                <w:iCs w:val="0"/>
                <w:color w:val="000000"/>
                <w:kern w:val="0"/>
                <w:sz w:val="24"/>
                <w:szCs w:val="24"/>
                <w:u w:val="none"/>
                <w:lang w:val="en-US" w:eastAsia="zh-CN" w:bidi="ar"/>
              </w:rPr>
              <w:t>水质 氨氮的测定纳氏试剂分光光度法</w:t>
            </w:r>
          </w:p>
          <w:p w14:paraId="5E648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535-2009</w:t>
            </w:r>
            <w:bookmarkEnd w:id="7"/>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42EF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H2SO4，pH≤2，冷藏</w:t>
            </w:r>
          </w:p>
        </w:tc>
      </w:tr>
      <w:tr w14:paraId="31F8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F134CE6">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8F14">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FACD">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2332">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C945">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70D5E">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4D0E">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CFA2D">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63D495E">
            <w:pPr>
              <w:jc w:val="center"/>
              <w:rPr>
                <w:rFonts w:hint="eastAsia" w:ascii="宋体" w:hAnsi="宋体" w:eastAsia="宋体" w:cs="宋体"/>
                <w:i w:val="0"/>
                <w:iCs w:val="0"/>
                <w:color w:val="000000"/>
                <w:sz w:val="24"/>
                <w:szCs w:val="24"/>
                <w:u w:val="none"/>
              </w:rPr>
            </w:pPr>
          </w:p>
        </w:tc>
      </w:tr>
      <w:tr w14:paraId="0446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3F2E194">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CD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总磷</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34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76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28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C1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F1080">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37D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bookmarkStart w:id="8" w:name="OLE_LINK6"/>
            <w:r>
              <w:rPr>
                <w:rFonts w:hint="eastAsia" w:ascii="宋体" w:hAnsi="宋体" w:eastAsia="宋体" w:cs="宋体"/>
                <w:i w:val="0"/>
                <w:iCs w:val="0"/>
                <w:color w:val="000000"/>
                <w:kern w:val="0"/>
                <w:sz w:val="24"/>
                <w:szCs w:val="24"/>
                <w:u w:val="none"/>
                <w:lang w:val="en-US" w:eastAsia="zh-CN" w:bidi="ar"/>
              </w:rPr>
              <w:t>水质 总磷的测定 钼酸铵分光光度法</w:t>
            </w:r>
          </w:p>
          <w:p w14:paraId="34318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11893-89</w:t>
            </w:r>
            <w:bookmarkEnd w:id="8"/>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6A63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HCl，H2SO4，pH≤2</w:t>
            </w:r>
          </w:p>
        </w:tc>
      </w:tr>
      <w:tr w14:paraId="45F0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895AB1">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4688">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42FC">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2EF9">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32E1">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5499">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80FA">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57A71">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E28C31D">
            <w:pPr>
              <w:jc w:val="center"/>
              <w:rPr>
                <w:rFonts w:hint="eastAsia" w:ascii="宋体" w:hAnsi="宋体" w:eastAsia="宋体" w:cs="宋体"/>
                <w:i w:val="0"/>
                <w:iCs w:val="0"/>
                <w:color w:val="000000"/>
                <w:sz w:val="24"/>
                <w:szCs w:val="24"/>
                <w:u w:val="none"/>
              </w:rPr>
            </w:pPr>
          </w:p>
        </w:tc>
      </w:tr>
      <w:tr w14:paraId="6873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2CDB13">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D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6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4E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mg/L</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E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2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5F78">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E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水质总氮的测定 碱性过硫酸钾消解紫外分光光度法 HJ 636-2012</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4EF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w:t>
            </w:r>
          </w:p>
        </w:tc>
      </w:tr>
      <w:tr w14:paraId="6BF6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04E01F">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34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石油类</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3C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61B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AC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07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17DEA">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F6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水质石油类的测定 紫外分光光度法 HJ 970-2018</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0692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HCl，pH≤2</w:t>
            </w:r>
          </w:p>
        </w:tc>
      </w:tr>
      <w:tr w14:paraId="4225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86D025">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D32D">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AB21">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8288">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A180">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A186">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46D2">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1CB0">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7EB5E">
            <w:pPr>
              <w:jc w:val="center"/>
              <w:rPr>
                <w:rFonts w:hint="eastAsia" w:ascii="宋体" w:hAnsi="宋体" w:eastAsia="宋体" w:cs="宋体"/>
                <w:i w:val="0"/>
                <w:iCs w:val="0"/>
                <w:color w:val="000000"/>
                <w:sz w:val="24"/>
                <w:szCs w:val="24"/>
                <w:u w:val="none"/>
              </w:rPr>
            </w:pPr>
          </w:p>
        </w:tc>
      </w:tr>
      <w:tr w14:paraId="1631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77C4BB">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del w:id="429" w:author="巴塞罗纳" w:date="2024-11-29T14:51:54Z">
              <w:r>
                <w:rPr>
                  <w:rFonts w:hint="eastAsia" w:ascii="宋体" w:hAnsi="宋体" w:eastAsia="宋体" w:cs="宋体"/>
                  <w:i w:val="0"/>
                  <w:iCs w:val="0"/>
                  <w:color w:val="000000"/>
                  <w:kern w:val="0"/>
                  <w:sz w:val="24"/>
                  <w:szCs w:val="24"/>
                  <w:u w:val="none"/>
                  <w:lang w:val="en-US" w:eastAsia="zh-CN" w:bidi="ar"/>
                </w:rPr>
                <w:delText>余</w:delText>
              </w:r>
            </w:del>
            <w:ins w:id="430" w:author="巴塞罗纳" w:date="2024-11-29T14:51:54Z">
              <w:r>
                <w:rPr>
                  <w:rFonts w:hint="eastAsia" w:ascii="宋体" w:hAnsi="宋体" w:eastAsia="宋体" w:cs="宋体"/>
                  <w:i w:val="0"/>
                  <w:iCs w:val="0"/>
                  <w:color w:val="000000"/>
                  <w:kern w:val="0"/>
                  <w:sz w:val="24"/>
                  <w:szCs w:val="24"/>
                  <w:u w:val="none"/>
                  <w:lang w:val="en-US" w:eastAsia="zh-CN" w:bidi="ar"/>
                </w:rPr>
                <w:t>总</w:t>
              </w:r>
            </w:ins>
            <w:r>
              <w:rPr>
                <w:rFonts w:hint="eastAsia" w:ascii="宋体" w:hAnsi="宋体" w:eastAsia="宋体" w:cs="宋体"/>
                <w:i w:val="0"/>
                <w:iCs w:val="0"/>
                <w:color w:val="000000"/>
                <w:kern w:val="0"/>
                <w:sz w:val="24"/>
                <w:szCs w:val="24"/>
                <w:u w:val="none"/>
                <w:lang w:val="en-US" w:eastAsia="zh-CN" w:bidi="ar"/>
              </w:rPr>
              <w:t>氯</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5EAD">
            <w:pPr>
              <w:jc w:val="center"/>
              <w:rPr>
                <w:rFonts w:hint="eastAsia" w:ascii="仿宋" w:hAnsi="仿宋" w:eastAsia="仿宋" w:cs="仿宋"/>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0C71">
            <w:pPr>
              <w:jc w:val="center"/>
              <w:rPr>
                <w:rFonts w:hint="eastAsia" w:ascii="仿宋" w:hAnsi="仿宋" w:eastAsia="仿宋" w:cs="仿宋"/>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6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D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8614">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便携式分光光度计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E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OLE_LINK2"/>
            <w:r>
              <w:rPr>
                <w:rFonts w:hint="eastAsia" w:ascii="宋体" w:hAnsi="宋体" w:eastAsia="宋体" w:cs="宋体"/>
                <w:i w:val="0"/>
                <w:iCs w:val="0"/>
                <w:color w:val="000000"/>
                <w:kern w:val="0"/>
                <w:sz w:val="24"/>
                <w:szCs w:val="24"/>
                <w:u w:val="none"/>
                <w:lang w:val="en-US" w:eastAsia="zh-CN" w:bidi="ar"/>
              </w:rPr>
              <w:t>《水质 游离氯和总氯的测定 N, N-二乙基-1, 4-苯二胺分光光度法》HJ 586-2010</w:t>
            </w:r>
            <w:bookmarkEnd w:id="9"/>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B1A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1EED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A5A39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地表水（入河排污口崇仁河下游1.5km)</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57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pH值</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A3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EF79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6-9</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32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25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E6B72">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便携式多参数分析仪</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FE6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水质pH值的测定 电极法</w:t>
            </w:r>
          </w:p>
          <w:p w14:paraId="69F79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1147-2020</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AE99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33A8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6858A6">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C0439">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EAB9">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7C3E">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FFEE">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9EA2">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635F">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5A37">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9DE96A5">
            <w:pPr>
              <w:jc w:val="center"/>
              <w:rPr>
                <w:rFonts w:hint="eastAsia" w:ascii="宋体" w:hAnsi="宋体" w:eastAsia="宋体" w:cs="宋体"/>
                <w:i w:val="0"/>
                <w:iCs w:val="0"/>
                <w:color w:val="000000"/>
                <w:sz w:val="24"/>
                <w:szCs w:val="24"/>
                <w:u w:val="none"/>
              </w:rPr>
            </w:pPr>
          </w:p>
        </w:tc>
      </w:tr>
      <w:tr w14:paraId="00C7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EEFD87">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01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悬浮物</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40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75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F9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73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AE3C5">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电子天平</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EC8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水质悬浮物的测定 重量法</w:t>
            </w:r>
          </w:p>
          <w:p w14:paraId="33550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11901-89</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C7657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 ，避光</w:t>
            </w:r>
          </w:p>
        </w:tc>
      </w:tr>
      <w:tr w14:paraId="0EE9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C200FA">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9068">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C35B">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97F7">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FAF6">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E0F0">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2BD9">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6997E">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F239C3A">
            <w:pPr>
              <w:jc w:val="left"/>
              <w:rPr>
                <w:rFonts w:hint="eastAsia" w:ascii="宋体" w:hAnsi="宋体" w:eastAsia="宋体" w:cs="宋体"/>
                <w:i w:val="0"/>
                <w:iCs w:val="0"/>
                <w:color w:val="000000"/>
                <w:sz w:val="24"/>
                <w:szCs w:val="24"/>
                <w:u w:val="none"/>
              </w:rPr>
            </w:pPr>
          </w:p>
        </w:tc>
      </w:tr>
      <w:tr w14:paraId="3AB7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85C3B5E">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13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化学需氧量</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26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CD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FF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37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8EF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COD</w:t>
            </w:r>
            <w:r>
              <w:rPr>
                <w:rFonts w:hint="default" w:ascii="等线" w:hAnsi="等线" w:eastAsia="等线" w:cs="等线"/>
                <w:i w:val="0"/>
                <w:iCs w:val="0"/>
                <w:color w:val="000000"/>
                <w:kern w:val="0"/>
                <w:sz w:val="24"/>
                <w:szCs w:val="24"/>
                <w:u w:val="none"/>
                <w:lang w:val="en-US" w:eastAsia="zh-CN" w:bidi="ar"/>
              </w:rPr>
              <w:t>消解器</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B65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水质化学需氧量的测定 重铬酸盐法</w:t>
            </w:r>
          </w:p>
          <w:p w14:paraId="5EB95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828-2017</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FB6D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w:t>
            </w:r>
          </w:p>
        </w:tc>
      </w:tr>
      <w:tr w14:paraId="27B5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9BC425">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7C03">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E925">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0ADD">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E8FB">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4320">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E3AE">
            <w:pPr>
              <w:jc w:val="center"/>
              <w:rPr>
                <w:rFonts w:hint="default" w:ascii="Times New Roman" w:hAnsi="Times New Roman" w:eastAsia="宋体" w:cs="Times New Roman"/>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8B50F">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1158873">
            <w:pPr>
              <w:jc w:val="center"/>
              <w:rPr>
                <w:rFonts w:hint="eastAsia" w:ascii="宋体" w:hAnsi="宋体" w:eastAsia="宋体" w:cs="宋体"/>
                <w:i w:val="0"/>
                <w:iCs w:val="0"/>
                <w:color w:val="000000"/>
                <w:sz w:val="24"/>
                <w:szCs w:val="24"/>
                <w:u w:val="none"/>
              </w:rPr>
            </w:pPr>
          </w:p>
        </w:tc>
      </w:tr>
      <w:tr w14:paraId="23FD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183E6B">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4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五日生化需氧量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E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9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mg/L</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F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6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D1A">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智能生化培养箱</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9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水质五日生化需氧量的测定 稀释与接种法 HJ 505-2009</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0EB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 ，避光</w:t>
            </w:r>
          </w:p>
        </w:tc>
      </w:tr>
      <w:tr w14:paraId="4897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170139">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D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氨氮</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A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41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51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44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97B24">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FDE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 氨氮的测定纳氏试剂分光光度法</w:t>
            </w:r>
          </w:p>
          <w:p w14:paraId="354FC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HJ 535-2009</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B9D2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H2SO4，pH≤2，冷藏</w:t>
            </w:r>
          </w:p>
        </w:tc>
      </w:tr>
      <w:tr w14:paraId="7EB7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BABD8B">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7E04">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56C0B">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306A">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51E6">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446AE">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59AB">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8979D">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5532C9B">
            <w:pPr>
              <w:jc w:val="center"/>
              <w:rPr>
                <w:rFonts w:hint="eastAsia" w:ascii="宋体" w:hAnsi="宋体" w:eastAsia="宋体" w:cs="宋体"/>
                <w:i w:val="0"/>
                <w:iCs w:val="0"/>
                <w:color w:val="000000"/>
                <w:sz w:val="24"/>
                <w:szCs w:val="24"/>
                <w:u w:val="none"/>
              </w:rPr>
            </w:pPr>
          </w:p>
        </w:tc>
      </w:tr>
      <w:tr w14:paraId="6A04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4917914">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F4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总磷</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F0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5AA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0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D1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3A882">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FAD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水质 总磷的测定 钼酸铵分光光度法</w:t>
            </w:r>
          </w:p>
          <w:p w14:paraId="32A6D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GB 11893-89</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0B7C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HCl，H2SO4，pH≤2</w:t>
            </w:r>
          </w:p>
        </w:tc>
      </w:tr>
      <w:tr w14:paraId="2AEA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8D0C7B">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2388">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76548">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6EAF5">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88EE">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C8CF9">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AFB4">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D739">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508B9D7">
            <w:pPr>
              <w:jc w:val="center"/>
              <w:rPr>
                <w:rFonts w:hint="eastAsia" w:ascii="宋体" w:hAnsi="宋体" w:eastAsia="宋体" w:cs="宋体"/>
                <w:i w:val="0"/>
                <w:iCs w:val="0"/>
                <w:color w:val="000000"/>
                <w:sz w:val="24"/>
                <w:szCs w:val="24"/>
                <w:u w:val="none"/>
              </w:rPr>
            </w:pPr>
          </w:p>
        </w:tc>
      </w:tr>
      <w:tr w14:paraId="4913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9DF014">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9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02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mg/L</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9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8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DF7">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D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水质总氮的测定 碱性过硫酸钾消解紫外分光光度法 HJ 636-2012</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F43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H2SO4，pH≤2</w:t>
            </w:r>
          </w:p>
        </w:tc>
      </w:tr>
      <w:tr w14:paraId="4869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D80FDE">
            <w:pPr>
              <w:jc w:val="center"/>
              <w:rPr>
                <w:rFonts w:hint="eastAsia" w:ascii="宋体" w:hAnsi="宋体" w:eastAsia="宋体" w:cs="宋体"/>
                <w:i w:val="0"/>
                <w:iCs w:val="0"/>
                <w:color w:val="000000"/>
                <w:sz w:val="24"/>
                <w:szCs w:val="24"/>
                <w:u w:val="none"/>
              </w:rPr>
            </w:pP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42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石油类</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ED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《地表水环境质量标准》（GB3838-2002）表1中Ⅲ类</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00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w:t>
            </w:r>
            <w:r>
              <w:rPr>
                <w:rFonts w:hint="eastAsia" w:ascii="宋体" w:hAnsi="宋体" w:eastAsia="宋体" w:cs="宋体"/>
                <w:i w:val="0"/>
                <w:iCs w:val="0"/>
                <w:color w:val="000000"/>
                <w:kern w:val="0"/>
                <w:sz w:val="24"/>
                <w:szCs w:val="24"/>
                <w:u w:val="none"/>
                <w:lang w:val="en-US" w:eastAsia="zh-CN" w:bidi="ar"/>
              </w:rPr>
              <w:t>mg/L</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6C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F8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56F6C">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紫外分光光度计</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BF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水质石油类的测定 紫外分光光度法 HJ 970-2018</w:t>
            </w:r>
          </w:p>
        </w:tc>
        <w:tc>
          <w:tcPr>
            <w:tcW w:w="1113"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B555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HCl，pH≤2</w:t>
            </w:r>
          </w:p>
        </w:tc>
      </w:tr>
      <w:tr w14:paraId="2F81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6D137D">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1D45">
            <w:pPr>
              <w:jc w:val="center"/>
              <w:rPr>
                <w:rFonts w:hint="eastAsia" w:ascii="宋体" w:hAnsi="宋体" w:eastAsia="宋体" w:cs="宋体"/>
                <w:i w:val="0"/>
                <w:iCs w:val="0"/>
                <w:color w:val="000000"/>
                <w:sz w:val="24"/>
                <w:szCs w:val="24"/>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CBB5C">
            <w:pPr>
              <w:jc w:val="center"/>
              <w:rPr>
                <w:rFonts w:hint="eastAsia" w:ascii="宋体" w:hAnsi="宋体" w:eastAsia="宋体" w:cs="宋体"/>
                <w:i w:val="0"/>
                <w:iCs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EAF6">
            <w:pPr>
              <w:jc w:val="center"/>
              <w:rPr>
                <w:rFonts w:hint="eastAsia" w:ascii="仿宋" w:hAnsi="仿宋" w:eastAsia="仿宋" w:cs="仿宋"/>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EC08">
            <w:pPr>
              <w:jc w:val="center"/>
              <w:rPr>
                <w:rFonts w:hint="eastAsia" w:ascii="宋体" w:hAnsi="宋体" w:eastAsia="宋体" w:cs="宋体"/>
                <w:i w:val="0"/>
                <w:iCs w:val="0"/>
                <w:color w:val="000000"/>
                <w:sz w:val="24"/>
                <w:szCs w:val="24"/>
                <w:u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2153">
            <w:pPr>
              <w:jc w:val="center"/>
              <w:rPr>
                <w:rFonts w:hint="eastAsia" w:ascii="宋体" w:hAnsi="宋体" w:eastAsia="宋体" w:cs="宋体"/>
                <w:i w:val="0"/>
                <w:iCs w:val="0"/>
                <w:color w:val="000000"/>
                <w:sz w:val="24"/>
                <w:szCs w:val="24"/>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4F24">
            <w:pPr>
              <w:jc w:val="center"/>
              <w:rPr>
                <w:rFonts w:hint="default" w:ascii="等线" w:hAnsi="等线" w:eastAsia="等线" w:cs="等线"/>
                <w:i w:val="0"/>
                <w:iCs w:val="0"/>
                <w:color w:val="000000"/>
                <w:sz w:val="24"/>
                <w:szCs w:val="24"/>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1C7F1">
            <w:pPr>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75AF1C3">
            <w:pPr>
              <w:jc w:val="center"/>
              <w:rPr>
                <w:rFonts w:hint="eastAsia" w:ascii="宋体" w:hAnsi="宋体" w:eastAsia="宋体" w:cs="宋体"/>
                <w:i w:val="0"/>
                <w:iCs w:val="0"/>
                <w:color w:val="000000"/>
                <w:sz w:val="24"/>
                <w:szCs w:val="24"/>
                <w:u w:val="none"/>
              </w:rPr>
            </w:pPr>
          </w:p>
        </w:tc>
      </w:tr>
      <w:tr w14:paraId="578E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jc w:val="center"/>
        </w:trPr>
        <w:tc>
          <w:tcPr>
            <w:tcW w:w="132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BDA03D">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4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del w:id="431" w:author="巴塞罗纳" w:date="2024-11-25T11:31:54Z">
              <w:r>
                <w:rPr>
                  <w:rFonts w:hint="eastAsia" w:ascii="宋体" w:hAnsi="宋体" w:eastAsia="宋体" w:cs="宋体"/>
                  <w:i w:val="0"/>
                  <w:iCs w:val="0"/>
                  <w:color w:val="000000"/>
                  <w:kern w:val="0"/>
                  <w:sz w:val="24"/>
                  <w:szCs w:val="24"/>
                  <w:u w:val="none"/>
                  <w:lang w:val="en-US" w:eastAsia="zh-CN" w:bidi="ar"/>
                </w:rPr>
                <w:delText>余</w:delText>
              </w:r>
            </w:del>
            <w:ins w:id="432" w:author="巴塞罗纳" w:date="2024-11-25T11:31:54Z">
              <w:r>
                <w:rPr>
                  <w:rFonts w:hint="eastAsia" w:ascii="宋体" w:hAnsi="宋体" w:eastAsia="宋体" w:cs="宋体"/>
                  <w:i w:val="0"/>
                  <w:iCs w:val="0"/>
                  <w:color w:val="000000"/>
                  <w:kern w:val="0"/>
                  <w:sz w:val="24"/>
                  <w:szCs w:val="24"/>
                  <w:u w:val="none"/>
                  <w:lang w:val="en-US" w:eastAsia="zh-CN" w:bidi="ar"/>
                </w:rPr>
                <w:t>总</w:t>
              </w:r>
            </w:ins>
            <w:r>
              <w:rPr>
                <w:rFonts w:hint="eastAsia" w:ascii="宋体" w:hAnsi="宋体" w:eastAsia="宋体" w:cs="宋体"/>
                <w:i w:val="0"/>
                <w:iCs w:val="0"/>
                <w:color w:val="000000"/>
                <w:kern w:val="0"/>
                <w:sz w:val="24"/>
                <w:szCs w:val="24"/>
                <w:u w:val="none"/>
                <w:lang w:val="en-US" w:eastAsia="zh-CN" w:bidi="ar"/>
              </w:rPr>
              <w:t>氯</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792D">
            <w:pPr>
              <w:jc w:val="center"/>
              <w:rPr>
                <w:rFonts w:hint="eastAsia" w:ascii="仿宋" w:hAnsi="仿宋" w:eastAsia="仿宋" w:cs="仿宋"/>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74F1">
            <w:pPr>
              <w:jc w:val="center"/>
              <w:rPr>
                <w:rFonts w:hint="eastAsia" w:ascii="仿宋" w:hAnsi="仿宋" w:eastAsia="仿宋" w:cs="仿宋"/>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9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D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3次/年</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B57D">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Fonts w:hint="default" w:ascii="等线" w:hAnsi="等线" w:eastAsia="等线" w:cs="等线"/>
                <w:i w:val="0"/>
                <w:iCs w:val="0"/>
                <w:color w:val="000000"/>
                <w:kern w:val="0"/>
                <w:sz w:val="24"/>
                <w:szCs w:val="24"/>
                <w:u w:val="none"/>
                <w:lang w:val="en-US" w:eastAsia="zh-CN" w:bidi="ar"/>
              </w:rPr>
              <w:t>便携式分光光度计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3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《水质 游离氯和总氯的测定 N, N-二乙基-1, 4-苯二胺分光光度法》HJ 586-2010</w:t>
            </w:r>
          </w:p>
        </w:tc>
        <w:tc>
          <w:tcPr>
            <w:tcW w:w="111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D27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14:paraId="590B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81" w:type="dxa"/>
            <w:gridSpan w:val="9"/>
            <w:vMerge w:val="restart"/>
            <w:tcBorders>
              <w:top w:val="single" w:color="000000" w:sz="4" w:space="0"/>
              <w:left w:val="single" w:color="000000" w:sz="8" w:space="0"/>
              <w:bottom w:val="single" w:color="000000" w:sz="4" w:space="0"/>
              <w:right w:val="single" w:color="000000" w:sz="4" w:space="0"/>
            </w:tcBorders>
            <w:shd w:val="clear" w:color="auto" w:fill="auto"/>
            <w:vAlign w:val="top"/>
          </w:tcPr>
          <w:p w14:paraId="7B6357A3">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p w14:paraId="14B691E5">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1.采用含氯化学品对污水进行消毒的，需要监测</w:t>
            </w:r>
            <w:ins w:id="433" w:author="一万年太长，只争朝夕" w:date="2024-12-18T13:49:44Z">
              <w:r>
                <w:rPr>
                  <w:rFonts w:hint="eastAsia" w:ascii="宋体" w:hAnsi="宋体" w:eastAsia="宋体" w:cs="宋体"/>
                  <w:i w:val="0"/>
                  <w:iCs w:val="0"/>
                  <w:color w:val="000000"/>
                  <w:kern w:val="0"/>
                  <w:sz w:val="24"/>
                  <w:szCs w:val="24"/>
                  <w:u w:val="none"/>
                  <w:lang w:val="en-US" w:eastAsia="zh-CN" w:bidi="ar"/>
                </w:rPr>
                <w:t>总氯</w:t>
              </w:r>
            </w:ins>
            <w:del w:id="434" w:author="一万年太长，只争朝夕" w:date="2024-12-18T13:49:44Z">
              <w:r>
                <w:rPr>
                  <w:rFonts w:hint="eastAsia" w:ascii="宋体" w:hAnsi="宋体" w:eastAsia="宋体" w:cs="宋体"/>
                  <w:i w:val="0"/>
                  <w:iCs w:val="0"/>
                  <w:color w:val="000000"/>
                  <w:kern w:val="0"/>
                  <w:sz w:val="24"/>
                  <w:szCs w:val="24"/>
                  <w:u w:val="none"/>
                  <w:lang w:val="en-US" w:eastAsia="zh-CN" w:bidi="ar"/>
                </w:rPr>
                <w:delText>余氯</w:delText>
              </w:r>
            </w:del>
            <w:r>
              <w:rPr>
                <w:rFonts w:hint="eastAsia" w:ascii="宋体" w:hAnsi="宋体" w:eastAsia="宋体" w:cs="宋体"/>
                <w:i w:val="0"/>
                <w:iCs w:val="0"/>
                <w:color w:val="000000"/>
                <w:kern w:val="0"/>
                <w:sz w:val="24"/>
                <w:szCs w:val="24"/>
                <w:u w:val="none"/>
                <w:lang w:val="en-US" w:eastAsia="zh-CN" w:bidi="ar"/>
              </w:rPr>
              <w:t>；</w:t>
            </w:r>
          </w:p>
          <w:p w14:paraId="2A668695">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2.有明确要求的特征指标；</w:t>
            </w:r>
          </w:p>
          <w:p w14:paraId="4223EF8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bookmarkStart w:id="10" w:name="OLE_LINK3"/>
            <w:r>
              <w:rPr>
                <w:rFonts w:hint="eastAsia" w:ascii="宋体" w:hAnsi="宋体" w:eastAsia="宋体" w:cs="宋体"/>
                <w:i w:val="0"/>
                <w:iCs w:val="0"/>
                <w:color w:val="000000"/>
                <w:kern w:val="0"/>
                <w:sz w:val="24"/>
                <w:szCs w:val="24"/>
                <w:u w:val="none"/>
                <w:lang w:val="en-US" w:eastAsia="zh-CN" w:bidi="ar"/>
              </w:rPr>
              <w:t>监测频次为丰水期、枯水期、平水期各一次。</w:t>
            </w:r>
            <w:bookmarkEnd w:id="10"/>
          </w:p>
        </w:tc>
      </w:tr>
      <w:tr w14:paraId="4B6F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281" w:type="dxa"/>
            <w:gridSpan w:val="9"/>
            <w:vMerge w:val="continue"/>
            <w:tcBorders>
              <w:top w:val="single" w:color="000000" w:sz="4" w:space="0"/>
              <w:left w:val="single" w:color="000000" w:sz="8" w:space="0"/>
              <w:bottom w:val="single" w:color="000000" w:sz="4" w:space="0"/>
              <w:right w:val="single" w:color="000000" w:sz="4" w:space="0"/>
            </w:tcBorders>
            <w:shd w:val="clear" w:color="auto" w:fill="auto"/>
            <w:vAlign w:val="top"/>
          </w:tcPr>
          <w:p w14:paraId="7A01B292">
            <w:pPr>
              <w:jc w:val="left"/>
              <w:rPr>
                <w:rFonts w:hint="eastAsia" w:ascii="宋体" w:hAnsi="宋体" w:eastAsia="宋体" w:cs="宋体"/>
                <w:i w:val="0"/>
                <w:iCs w:val="0"/>
                <w:color w:val="000000"/>
                <w:sz w:val="24"/>
                <w:szCs w:val="24"/>
                <w:u w:val="none"/>
              </w:rPr>
            </w:pPr>
          </w:p>
        </w:tc>
      </w:tr>
    </w:tbl>
    <w:p w14:paraId="4A41EF34">
      <w:pPr>
        <w:pStyle w:val="2"/>
        <w:numPr>
          <w:ilvl w:val="0"/>
          <w:numId w:val="2"/>
        </w:numPr>
        <w:bidi w:val="0"/>
        <w:ind w:left="425" w:leftChars="0" w:hanging="425" w:firstLineChars="0"/>
        <w:rPr>
          <w:rFonts w:hint="eastAsia"/>
          <w:lang w:eastAsia="zh-CN"/>
        </w:rPr>
      </w:pPr>
      <w:r>
        <w:rPr>
          <w:rFonts w:hint="eastAsia"/>
          <w:lang w:eastAsia="zh-CN"/>
        </w:rPr>
        <w:t>厂界噪声监测方案</w:t>
      </w:r>
    </w:p>
    <w:bookmarkEnd w:id="3"/>
    <w:tbl>
      <w:tblPr>
        <w:tblStyle w:val="10"/>
        <w:tblW w:w="10950" w:type="dxa"/>
        <w:tblInd w:w="-1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70"/>
        <w:gridCol w:w="1440"/>
        <w:gridCol w:w="1425"/>
        <w:gridCol w:w="1095"/>
        <w:gridCol w:w="1245"/>
        <w:gridCol w:w="2865"/>
      </w:tblGrid>
      <w:tr w14:paraId="7414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1410" w:type="dxa"/>
            <w:vAlign w:val="center"/>
          </w:tcPr>
          <w:p w14:paraId="0578C26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监测点位</w:t>
            </w:r>
          </w:p>
        </w:tc>
        <w:tc>
          <w:tcPr>
            <w:tcW w:w="1470" w:type="dxa"/>
            <w:vAlign w:val="center"/>
          </w:tcPr>
          <w:p w14:paraId="54D5AD5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监测指标</w:t>
            </w:r>
          </w:p>
        </w:tc>
        <w:tc>
          <w:tcPr>
            <w:tcW w:w="1440" w:type="dxa"/>
            <w:vAlign w:val="center"/>
          </w:tcPr>
          <w:p w14:paraId="2960CE0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排放标准</w:t>
            </w:r>
          </w:p>
        </w:tc>
        <w:tc>
          <w:tcPr>
            <w:tcW w:w="1425" w:type="dxa"/>
            <w:vAlign w:val="center"/>
          </w:tcPr>
          <w:p w14:paraId="7BFC0A6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排放限值</w:t>
            </w:r>
          </w:p>
        </w:tc>
        <w:tc>
          <w:tcPr>
            <w:tcW w:w="1095" w:type="dxa"/>
            <w:vAlign w:val="center"/>
          </w:tcPr>
          <w:p w14:paraId="213603CA">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监测方式</w:t>
            </w:r>
          </w:p>
        </w:tc>
        <w:tc>
          <w:tcPr>
            <w:tcW w:w="1245" w:type="dxa"/>
            <w:vAlign w:val="center"/>
          </w:tcPr>
          <w:p w14:paraId="08FCDFC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监测频次</w:t>
            </w:r>
          </w:p>
        </w:tc>
        <w:tc>
          <w:tcPr>
            <w:tcW w:w="2865" w:type="dxa"/>
            <w:vAlign w:val="center"/>
          </w:tcPr>
          <w:p w14:paraId="68F16CF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监测方法</w:t>
            </w:r>
          </w:p>
        </w:tc>
      </w:tr>
      <w:tr w14:paraId="4523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6BED6040">
            <w:pPr>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东(</w:t>
            </w:r>
            <w:r>
              <w:rPr>
                <w:rFonts w:ascii="宋体" w:hAnsi="宋体" w:eastAsia="宋体" w:cs="宋体"/>
                <w:color w:val="auto"/>
                <w:sz w:val="24"/>
                <w:szCs w:val="24"/>
                <w:highlight w:val="none"/>
              </w:rPr>
              <w:t>ZS-01)</w:t>
            </w:r>
          </w:p>
        </w:tc>
        <w:tc>
          <w:tcPr>
            <w:tcW w:w="1470" w:type="dxa"/>
            <w:vAlign w:val="center"/>
          </w:tcPr>
          <w:p w14:paraId="200653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14:paraId="2FF463AC">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工业企业厂界环境噪声排放标准 GB 12348-2008 2类排放标准</w:t>
            </w:r>
          </w:p>
        </w:tc>
        <w:tc>
          <w:tcPr>
            <w:tcW w:w="1425" w:type="dxa"/>
            <w:vAlign w:val="center"/>
          </w:tcPr>
          <w:p w14:paraId="43133FFD">
            <w:pPr>
              <w:snapToGrid w:val="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095" w:type="dxa"/>
            <w:vAlign w:val="center"/>
          </w:tcPr>
          <w:p w14:paraId="084F0A8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1BCD687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38E4A06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12348-2008中2类标准</w:t>
            </w:r>
          </w:p>
        </w:tc>
      </w:tr>
      <w:tr w14:paraId="5B71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3A86170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南（</w:t>
            </w:r>
            <w:r>
              <w:rPr>
                <w:rFonts w:ascii="宋体" w:hAnsi="宋体" w:eastAsia="宋体" w:cs="宋体"/>
                <w:color w:val="auto"/>
                <w:sz w:val="24"/>
                <w:szCs w:val="24"/>
                <w:highlight w:val="none"/>
              </w:rPr>
              <w:t>ZS-02）</w:t>
            </w:r>
          </w:p>
        </w:tc>
        <w:tc>
          <w:tcPr>
            <w:tcW w:w="1470" w:type="dxa"/>
            <w:vAlign w:val="center"/>
          </w:tcPr>
          <w:p w14:paraId="1CF19A4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14:paraId="6256F668">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工业企业厂界环境噪声排放标准 GB 12348-2008 2类排放标准</w:t>
            </w:r>
          </w:p>
        </w:tc>
        <w:tc>
          <w:tcPr>
            <w:tcW w:w="1425" w:type="dxa"/>
            <w:vAlign w:val="center"/>
          </w:tcPr>
          <w:p w14:paraId="16D7FB0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095" w:type="dxa"/>
            <w:vAlign w:val="center"/>
          </w:tcPr>
          <w:p w14:paraId="49B8F37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38E44FC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6F3428B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12348-2008中2类标准</w:t>
            </w:r>
          </w:p>
        </w:tc>
      </w:tr>
      <w:tr w14:paraId="760C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55399E2B">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西(</w:t>
            </w:r>
            <w:r>
              <w:rPr>
                <w:rFonts w:ascii="宋体" w:hAnsi="宋体" w:eastAsia="宋体" w:cs="宋体"/>
                <w:color w:val="auto"/>
                <w:sz w:val="24"/>
                <w:szCs w:val="24"/>
                <w:highlight w:val="none"/>
              </w:rPr>
              <w:t>ZS-03)</w:t>
            </w:r>
          </w:p>
        </w:tc>
        <w:tc>
          <w:tcPr>
            <w:tcW w:w="1470" w:type="dxa"/>
            <w:vAlign w:val="center"/>
          </w:tcPr>
          <w:p w14:paraId="645A314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14:paraId="19E8D13D">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工业企业厂界环境噪声排放标准 GB 12348-2008 2类排放标准</w:t>
            </w:r>
          </w:p>
        </w:tc>
        <w:tc>
          <w:tcPr>
            <w:tcW w:w="1425" w:type="dxa"/>
            <w:vAlign w:val="center"/>
          </w:tcPr>
          <w:p w14:paraId="66CA43E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095" w:type="dxa"/>
            <w:vAlign w:val="center"/>
          </w:tcPr>
          <w:p w14:paraId="6BFC284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0EE5247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771ADA3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w:t>
            </w:r>
            <w:commentRangeStart w:id="16"/>
            <w:r>
              <w:rPr>
                <w:rFonts w:hint="eastAsia" w:ascii="宋体" w:hAnsi="宋体" w:eastAsia="宋体" w:cs="宋体"/>
                <w:color w:val="auto"/>
                <w:sz w:val="24"/>
                <w:szCs w:val="24"/>
                <w:highlight w:val="none"/>
              </w:rPr>
              <w:t>2</w:t>
            </w:r>
            <w:commentRangeEnd w:id="16"/>
            <w:r>
              <w:commentReference w:id="16"/>
            </w:r>
            <w:r>
              <w:rPr>
                <w:rFonts w:hint="eastAsia" w:ascii="宋体" w:hAnsi="宋体" w:eastAsia="宋体" w:cs="宋体"/>
                <w:color w:val="auto"/>
                <w:sz w:val="24"/>
                <w:szCs w:val="24"/>
                <w:highlight w:val="none"/>
              </w:rPr>
              <w:t>类标准</w:t>
            </w:r>
          </w:p>
        </w:tc>
      </w:tr>
      <w:tr w14:paraId="5684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14:paraId="1B572E6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北(</w:t>
            </w:r>
            <w:r>
              <w:rPr>
                <w:rFonts w:ascii="宋体" w:hAnsi="宋体" w:eastAsia="宋体" w:cs="宋体"/>
                <w:color w:val="auto"/>
                <w:sz w:val="24"/>
                <w:szCs w:val="24"/>
                <w:highlight w:val="none"/>
              </w:rPr>
              <w:t>ZS-04)</w:t>
            </w:r>
          </w:p>
        </w:tc>
        <w:tc>
          <w:tcPr>
            <w:tcW w:w="1470" w:type="dxa"/>
            <w:vAlign w:val="center"/>
          </w:tcPr>
          <w:p w14:paraId="55DC040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等效连续A声级</w:t>
            </w:r>
          </w:p>
        </w:tc>
        <w:tc>
          <w:tcPr>
            <w:tcW w:w="1440" w:type="dxa"/>
            <w:vAlign w:val="center"/>
          </w:tcPr>
          <w:p w14:paraId="539D4486">
            <w:pPr>
              <w:jc w:val="center"/>
              <w:rPr>
                <w:rFonts w:ascii="宋体" w:hAnsi="宋体" w:eastAsia="宋体" w:cs="宋体"/>
                <w:color w:val="auto"/>
                <w:sz w:val="24"/>
                <w:szCs w:val="24"/>
                <w:highlight w:val="none"/>
              </w:rPr>
            </w:pPr>
            <w:r>
              <w:rPr>
                <w:rFonts w:hint="eastAsia" w:ascii="宋体" w:hAnsi="宋体" w:eastAsia="宋体" w:cs="宋体"/>
                <w:color w:val="auto"/>
                <w:szCs w:val="21"/>
                <w:highlight w:val="none"/>
              </w:rPr>
              <w:t>工业企业厂界环境噪声排放标准 GB 12348-2008 2类排放标准</w:t>
            </w:r>
          </w:p>
        </w:tc>
        <w:tc>
          <w:tcPr>
            <w:tcW w:w="1425" w:type="dxa"/>
            <w:vAlign w:val="center"/>
          </w:tcPr>
          <w:p w14:paraId="70F0C15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昼间60dB夜间50dB</w:t>
            </w:r>
          </w:p>
        </w:tc>
        <w:tc>
          <w:tcPr>
            <w:tcW w:w="1095" w:type="dxa"/>
            <w:vAlign w:val="center"/>
          </w:tcPr>
          <w:p w14:paraId="1BF607A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1245" w:type="dxa"/>
            <w:vAlign w:val="center"/>
          </w:tcPr>
          <w:p w14:paraId="08D4EF2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1次/1季度</w:t>
            </w:r>
          </w:p>
        </w:tc>
        <w:tc>
          <w:tcPr>
            <w:tcW w:w="2865" w:type="dxa"/>
            <w:vAlign w:val="center"/>
          </w:tcPr>
          <w:p w14:paraId="72F63D5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工业企业厂界环境噪声排放标准 GB 12348-2008中2类标准</w:t>
            </w:r>
          </w:p>
        </w:tc>
      </w:tr>
    </w:tbl>
    <w:p w14:paraId="5906A556">
      <w:pPr>
        <w:pStyle w:val="19"/>
        <w:spacing w:line="240" w:lineRule="auto"/>
        <w:ind w:left="-420" w:leftChars="-200" w:firstLine="0" w:firstLineChars="0"/>
        <w:rPr>
          <w:rFonts w:ascii="宋体" w:hAnsi="宋体"/>
          <w:b/>
          <w:bCs/>
          <w:color w:val="auto"/>
          <w:sz w:val="28"/>
          <w:szCs w:val="28"/>
          <w:highlight w:val="none"/>
          <w:lang w:val="en-US"/>
        </w:rPr>
      </w:pPr>
    </w:p>
    <w:p w14:paraId="3CFCEC38">
      <w:pPr>
        <w:pStyle w:val="3"/>
        <w:bidi w:val="0"/>
        <w:rPr>
          <w:rFonts w:hint="eastAsia"/>
        </w:rPr>
      </w:pPr>
      <w:r>
        <w:rPr>
          <w:rFonts w:hint="eastAsia"/>
        </w:rPr>
        <w:t>企业在线监测设备信息</w:t>
      </w:r>
    </w:p>
    <w:p w14:paraId="5054FA82">
      <w:pPr>
        <w:pStyle w:val="2"/>
        <w:numPr>
          <w:ilvl w:val="0"/>
          <w:numId w:val="3"/>
        </w:numPr>
        <w:bidi w:val="0"/>
        <w:rPr>
          <w:rFonts w:hint="eastAsia"/>
        </w:rPr>
      </w:pPr>
      <w:r>
        <w:rPr>
          <w:rFonts w:hint="eastAsia"/>
        </w:rPr>
        <w:t>自动监测设备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296"/>
        <w:gridCol w:w="632"/>
        <w:gridCol w:w="632"/>
        <w:gridCol w:w="3154"/>
      </w:tblGrid>
      <w:tr w14:paraId="7EDC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C381727">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监测设备名称</w:t>
            </w:r>
          </w:p>
        </w:tc>
        <w:tc>
          <w:tcPr>
            <w:tcW w:w="0" w:type="auto"/>
            <w:vAlign w:val="center"/>
          </w:tcPr>
          <w:p w14:paraId="3D9329E5">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0" w:type="auto"/>
            <w:vAlign w:val="center"/>
          </w:tcPr>
          <w:p w14:paraId="2F70C37A">
            <w:pPr>
              <w:keepNext w:val="0"/>
              <w:keepLines w:val="0"/>
              <w:pageBreakBefore w:val="0"/>
              <w:kinsoku/>
              <w:wordWrap/>
              <w:overflowPunct/>
              <w:topLinePunct w:val="0"/>
              <w:autoSpaceDE/>
              <w:autoSpaceDN/>
              <w:bidi w:val="0"/>
              <w:adjustRightInd/>
              <w:snapToGrid/>
              <w:ind w:firstLine="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数量</w:t>
            </w:r>
          </w:p>
        </w:tc>
        <w:tc>
          <w:tcPr>
            <w:tcW w:w="0" w:type="auto"/>
            <w:vAlign w:val="center"/>
          </w:tcPr>
          <w:p w14:paraId="39F97C13">
            <w:pPr>
              <w:keepNext w:val="0"/>
              <w:keepLines w:val="0"/>
              <w:pageBreakBefore w:val="0"/>
              <w:kinsoku/>
              <w:wordWrap/>
              <w:overflowPunct/>
              <w:topLinePunct w:val="0"/>
              <w:autoSpaceDE/>
              <w:autoSpaceDN/>
              <w:bidi w:val="0"/>
              <w:adjustRightInd/>
              <w:snapToGrid/>
              <w:ind w:firstLine="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单位</w:t>
            </w:r>
          </w:p>
        </w:tc>
        <w:tc>
          <w:tcPr>
            <w:tcW w:w="0" w:type="auto"/>
            <w:vAlign w:val="center"/>
          </w:tcPr>
          <w:p w14:paraId="5E472345">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生产厂家</w:t>
            </w:r>
          </w:p>
        </w:tc>
      </w:tr>
      <w:tr w14:paraId="4EA3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8631F54">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等比例采样仪（进水）</w:t>
            </w:r>
          </w:p>
        </w:tc>
        <w:tc>
          <w:tcPr>
            <w:tcW w:w="0" w:type="auto"/>
            <w:vAlign w:val="center"/>
          </w:tcPr>
          <w:p w14:paraId="12338AC1">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ZSC-VIB</w:t>
            </w:r>
          </w:p>
        </w:tc>
        <w:tc>
          <w:tcPr>
            <w:tcW w:w="0" w:type="auto"/>
            <w:vAlign w:val="center"/>
          </w:tcPr>
          <w:p w14:paraId="5A4BFFCD">
            <w:pPr>
              <w:keepNext w:val="0"/>
              <w:keepLines w:val="0"/>
              <w:pageBreakBefore w:val="0"/>
              <w:widowControl/>
              <w:kinsoku/>
              <w:wordWrap/>
              <w:overflowPunct/>
              <w:topLinePunct w:val="0"/>
              <w:autoSpaceDE/>
              <w:autoSpaceDN/>
              <w:bidi w:val="0"/>
              <w:adjustRightInd/>
              <w:snapToGrid/>
              <w:ind w:firstLine="0"/>
              <w:jc w:val="center"/>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58E69AB9">
            <w:pPr>
              <w:keepNext w:val="0"/>
              <w:keepLines w:val="0"/>
              <w:pageBreakBefore w:val="0"/>
              <w:widowControl/>
              <w:kinsoku/>
              <w:wordWrap/>
              <w:overflowPunct/>
              <w:topLinePunct w:val="0"/>
              <w:autoSpaceDE/>
              <w:autoSpaceDN/>
              <w:bidi w:val="0"/>
              <w:adjustRightInd/>
              <w:snapToGrid/>
              <w:ind w:firstLine="0"/>
              <w:jc w:val="center"/>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05BA8665">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浙江恒达仪器仪表股份有限公司</w:t>
            </w:r>
          </w:p>
        </w:tc>
      </w:tr>
      <w:tr w14:paraId="7713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F0B0906">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数据采集仪（进水）</w:t>
            </w:r>
          </w:p>
        </w:tc>
        <w:tc>
          <w:tcPr>
            <w:tcW w:w="0" w:type="auto"/>
            <w:vAlign w:val="center"/>
          </w:tcPr>
          <w:p w14:paraId="7067EE4E">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K37A</w:t>
            </w:r>
          </w:p>
        </w:tc>
        <w:tc>
          <w:tcPr>
            <w:tcW w:w="0" w:type="auto"/>
            <w:vAlign w:val="center"/>
          </w:tcPr>
          <w:p w14:paraId="4EC836E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594A3C1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7949413A">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kern w:val="0"/>
                <w:sz w:val="24"/>
                <w:highlight w:val="none"/>
                <w:lang w:bidi="ar"/>
              </w:rPr>
            </w:pPr>
            <w:r>
              <w:rPr>
                <w:rFonts w:hint="eastAsia" w:ascii="宋体" w:hAnsi="宋体" w:eastAsia="宋体"/>
                <w:color w:val="auto"/>
                <w:sz w:val="24"/>
                <w:highlight w:val="none"/>
              </w:rPr>
              <w:t>广州博控自动化技术有限公司</w:t>
            </w:r>
          </w:p>
        </w:tc>
      </w:tr>
      <w:tr w14:paraId="12C0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D233775">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流量在线监测设备（进水）</w:t>
            </w:r>
          </w:p>
        </w:tc>
        <w:tc>
          <w:tcPr>
            <w:tcW w:w="0" w:type="auto"/>
            <w:vAlign w:val="center"/>
          </w:tcPr>
          <w:p w14:paraId="57061345">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WT4300-E3</w:t>
            </w:r>
          </w:p>
        </w:tc>
        <w:tc>
          <w:tcPr>
            <w:tcW w:w="0" w:type="auto"/>
            <w:vAlign w:val="center"/>
          </w:tcPr>
          <w:p w14:paraId="1EEECEE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2</w:t>
            </w:r>
          </w:p>
        </w:tc>
        <w:tc>
          <w:tcPr>
            <w:tcW w:w="0" w:type="auto"/>
            <w:vAlign w:val="center"/>
          </w:tcPr>
          <w:p w14:paraId="69A2350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09FAAE95">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上海威尔泰仪器仪表有限公司</w:t>
            </w:r>
          </w:p>
        </w:tc>
      </w:tr>
      <w:tr w14:paraId="6AD8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1040641">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p</w:t>
            </w:r>
            <w:r>
              <w:rPr>
                <w:rFonts w:hint="eastAsia" w:ascii="宋体" w:hAnsi="宋体" w:eastAsia="宋体" w:cs="宋体"/>
                <w:color w:val="auto"/>
                <w:sz w:val="24"/>
                <w:highlight w:val="none"/>
              </w:rPr>
              <w:t>H温度在线监测设备（进水）</w:t>
            </w:r>
          </w:p>
        </w:tc>
        <w:tc>
          <w:tcPr>
            <w:tcW w:w="0" w:type="auto"/>
            <w:vAlign w:val="center"/>
          </w:tcPr>
          <w:p w14:paraId="1189D0CA">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SC200</w:t>
            </w:r>
          </w:p>
        </w:tc>
        <w:tc>
          <w:tcPr>
            <w:tcW w:w="0" w:type="auto"/>
            <w:vAlign w:val="center"/>
          </w:tcPr>
          <w:p w14:paraId="62DA01D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00FE438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0E6C6448">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哈希水质分析仪器（上海）有限公司</w:t>
            </w:r>
          </w:p>
        </w:tc>
      </w:tr>
      <w:tr w14:paraId="0438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FD1D5CE">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COD在线监测设备（出水）</w:t>
            </w:r>
          </w:p>
        </w:tc>
        <w:tc>
          <w:tcPr>
            <w:tcW w:w="0" w:type="auto"/>
            <w:vAlign w:val="center"/>
          </w:tcPr>
          <w:p w14:paraId="7318175D">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COD—4210</w:t>
            </w:r>
          </w:p>
        </w:tc>
        <w:tc>
          <w:tcPr>
            <w:tcW w:w="0" w:type="auto"/>
            <w:vAlign w:val="center"/>
          </w:tcPr>
          <w:p w14:paraId="6335DF4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7A48175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3DD87A79">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r w14:paraId="114A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AF520EF">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氨氮在线监测设备（出水）</w:t>
            </w:r>
          </w:p>
        </w:tc>
        <w:tc>
          <w:tcPr>
            <w:tcW w:w="0" w:type="auto"/>
            <w:vAlign w:val="center"/>
          </w:tcPr>
          <w:p w14:paraId="7D8E85A0">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NHN-4210</w:t>
            </w:r>
          </w:p>
        </w:tc>
        <w:tc>
          <w:tcPr>
            <w:tcW w:w="0" w:type="auto"/>
            <w:vAlign w:val="center"/>
          </w:tcPr>
          <w:p w14:paraId="6D81C82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1FBC90D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57C3FE7F">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r w14:paraId="091D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74966C8">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等比例采样仪（出水）</w:t>
            </w:r>
          </w:p>
        </w:tc>
        <w:tc>
          <w:tcPr>
            <w:tcW w:w="0" w:type="auto"/>
            <w:vAlign w:val="center"/>
          </w:tcPr>
          <w:p w14:paraId="1B9B3059">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ZSC-VIB</w:t>
            </w:r>
          </w:p>
        </w:tc>
        <w:tc>
          <w:tcPr>
            <w:tcW w:w="0" w:type="auto"/>
            <w:vAlign w:val="center"/>
          </w:tcPr>
          <w:p w14:paraId="6E7B612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1FCC200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2E68A2B1">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浙江恒达仪器仪表股份有限公司</w:t>
            </w:r>
          </w:p>
        </w:tc>
      </w:tr>
      <w:tr w14:paraId="48FF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DC9701F">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数据采集仪（出水）</w:t>
            </w:r>
          </w:p>
        </w:tc>
        <w:tc>
          <w:tcPr>
            <w:tcW w:w="0" w:type="auto"/>
            <w:vAlign w:val="center"/>
          </w:tcPr>
          <w:p w14:paraId="1BB6110D">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K37A</w:t>
            </w:r>
          </w:p>
        </w:tc>
        <w:tc>
          <w:tcPr>
            <w:tcW w:w="0" w:type="auto"/>
            <w:vAlign w:val="center"/>
          </w:tcPr>
          <w:p w14:paraId="3C3B62A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00A6456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38CFBDB0">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olor w:val="auto"/>
                <w:sz w:val="24"/>
                <w:highlight w:val="none"/>
              </w:rPr>
              <w:t>广州博控自动化技术有限公司</w:t>
            </w:r>
          </w:p>
        </w:tc>
      </w:tr>
      <w:tr w14:paraId="5E4C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B0EF9CD">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流量在线监测设备（出水）</w:t>
            </w:r>
          </w:p>
        </w:tc>
        <w:tc>
          <w:tcPr>
            <w:tcW w:w="0" w:type="auto"/>
            <w:vAlign w:val="center"/>
          </w:tcPr>
          <w:p w14:paraId="1FA27B29">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WT4300-E3</w:t>
            </w:r>
          </w:p>
        </w:tc>
        <w:tc>
          <w:tcPr>
            <w:tcW w:w="0" w:type="auto"/>
            <w:vAlign w:val="center"/>
          </w:tcPr>
          <w:p w14:paraId="06481C3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0DA54E9E">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5E4782A0">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上海威尔泰仪器仪表有限公司</w:t>
            </w:r>
          </w:p>
        </w:tc>
      </w:tr>
      <w:tr w14:paraId="1F1C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E871D45">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p</w:t>
            </w:r>
            <w:r>
              <w:rPr>
                <w:rFonts w:hint="eastAsia" w:ascii="宋体" w:hAnsi="宋体" w:eastAsia="宋体" w:cs="宋体"/>
                <w:color w:val="auto"/>
                <w:sz w:val="24"/>
                <w:highlight w:val="none"/>
              </w:rPr>
              <w:t>H</w:t>
            </w:r>
            <w:r>
              <w:rPr>
                <w:rFonts w:hint="eastAsia" w:ascii="宋体" w:hAnsi="宋体" w:eastAsia="宋体" w:cs="宋体"/>
                <w:color w:val="auto"/>
                <w:sz w:val="24"/>
                <w:highlight w:val="none"/>
                <w:lang w:val="en-US" w:eastAsia="zh-CN"/>
              </w:rPr>
              <w:t>/T</w:t>
            </w:r>
            <w:r>
              <w:rPr>
                <w:rFonts w:hint="eastAsia" w:ascii="宋体" w:hAnsi="宋体" w:eastAsia="宋体" w:cs="宋体"/>
                <w:color w:val="auto"/>
                <w:sz w:val="24"/>
                <w:highlight w:val="none"/>
              </w:rPr>
              <w:t>在线监测设备（出水）</w:t>
            </w:r>
          </w:p>
        </w:tc>
        <w:tc>
          <w:tcPr>
            <w:tcW w:w="0" w:type="auto"/>
            <w:vAlign w:val="center"/>
          </w:tcPr>
          <w:p w14:paraId="0B896837">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SC200</w:t>
            </w:r>
          </w:p>
        </w:tc>
        <w:tc>
          <w:tcPr>
            <w:tcW w:w="0" w:type="auto"/>
            <w:vAlign w:val="center"/>
          </w:tcPr>
          <w:p w14:paraId="6AAE283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51225E6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58666086">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哈希水质分析仪器（上海）有限公司</w:t>
            </w:r>
          </w:p>
        </w:tc>
      </w:tr>
      <w:tr w14:paraId="3EA4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0" w:type="auto"/>
            <w:vAlign w:val="center"/>
          </w:tcPr>
          <w:p w14:paraId="7A1A06DE">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悬浮物在线监测设备（进水）</w:t>
            </w:r>
          </w:p>
        </w:tc>
        <w:tc>
          <w:tcPr>
            <w:tcW w:w="0" w:type="auto"/>
            <w:vAlign w:val="center"/>
          </w:tcPr>
          <w:p w14:paraId="3728D199">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SC200</w:t>
            </w:r>
          </w:p>
        </w:tc>
        <w:tc>
          <w:tcPr>
            <w:tcW w:w="0" w:type="auto"/>
            <w:vAlign w:val="center"/>
          </w:tcPr>
          <w:p w14:paraId="7C36D2F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46BD8FE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29B160D6">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哈希水质分析仪器（上海）有限公司</w:t>
            </w:r>
          </w:p>
        </w:tc>
      </w:tr>
      <w:tr w14:paraId="59F3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C40F94A">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COD在线监测设备（出水）</w:t>
            </w:r>
          </w:p>
        </w:tc>
        <w:tc>
          <w:tcPr>
            <w:tcW w:w="0" w:type="auto"/>
            <w:vAlign w:val="center"/>
          </w:tcPr>
          <w:p w14:paraId="4093118A">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COD—4210</w:t>
            </w:r>
          </w:p>
        </w:tc>
        <w:tc>
          <w:tcPr>
            <w:tcW w:w="0" w:type="auto"/>
            <w:vAlign w:val="center"/>
          </w:tcPr>
          <w:p w14:paraId="696E9476">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7EE7233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48C35FE7">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r w14:paraId="4CBC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9CB2A39">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氨氮在线监测设备（出水）</w:t>
            </w:r>
          </w:p>
        </w:tc>
        <w:tc>
          <w:tcPr>
            <w:tcW w:w="0" w:type="auto"/>
            <w:vAlign w:val="center"/>
          </w:tcPr>
          <w:p w14:paraId="1146542E">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NHN-4210</w:t>
            </w:r>
          </w:p>
        </w:tc>
        <w:tc>
          <w:tcPr>
            <w:tcW w:w="0" w:type="auto"/>
            <w:vAlign w:val="center"/>
          </w:tcPr>
          <w:p w14:paraId="5C9C147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0714F78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695574CB">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r w14:paraId="6F26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5EDCC5B">
            <w:pPr>
              <w:keepNext w:val="0"/>
              <w:keepLines w:val="0"/>
              <w:pageBreakBefore w:val="0"/>
              <w:kinsoku/>
              <w:wordWrap/>
              <w:overflowPunct/>
              <w:topLinePunct w:val="0"/>
              <w:autoSpaceDE/>
              <w:autoSpaceDN/>
              <w:bidi w:val="0"/>
              <w:adjustRightInd/>
              <w:snapToGrid/>
              <w:ind w:firstLine="0"/>
              <w:jc w:val="center"/>
              <w:rPr>
                <w:rFonts w:ascii="宋体" w:hAnsi="宋体" w:eastAsia="宋体" w:cs="宋体"/>
                <w:color w:val="auto"/>
                <w:sz w:val="24"/>
                <w:highlight w:val="none"/>
              </w:rPr>
            </w:pPr>
            <w:r>
              <w:rPr>
                <w:rFonts w:hint="eastAsia" w:ascii="宋体" w:hAnsi="宋体" w:eastAsia="宋体" w:cs="宋体"/>
                <w:color w:val="auto"/>
                <w:sz w:val="24"/>
                <w:highlight w:val="none"/>
              </w:rPr>
              <w:t>总磷总氮在线监测设备（出水）</w:t>
            </w:r>
          </w:p>
        </w:tc>
        <w:tc>
          <w:tcPr>
            <w:tcW w:w="0" w:type="auto"/>
            <w:vAlign w:val="center"/>
          </w:tcPr>
          <w:p w14:paraId="6D4FE55F">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TNP-4200</w:t>
            </w:r>
          </w:p>
        </w:tc>
        <w:tc>
          <w:tcPr>
            <w:tcW w:w="0" w:type="auto"/>
            <w:vAlign w:val="center"/>
          </w:tcPr>
          <w:p w14:paraId="002F893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4CA3039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58B57888">
            <w:pPr>
              <w:keepNext w:val="0"/>
              <w:keepLines w:val="0"/>
              <w:pageBreakBefore w:val="0"/>
              <w:widowControl/>
              <w:kinsoku/>
              <w:wordWrap/>
              <w:overflowPunct/>
              <w:topLinePunct w:val="0"/>
              <w:autoSpaceDE/>
              <w:autoSpaceDN/>
              <w:bidi w:val="0"/>
              <w:adjustRightInd/>
              <w:snapToGrid/>
              <w:ind w:firstLine="0"/>
              <w:jc w:val="center"/>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岛津仪器（苏州）有限公司</w:t>
            </w:r>
          </w:p>
        </w:tc>
      </w:tr>
    </w:tbl>
    <w:p w14:paraId="52AC7D8A">
      <w:pPr>
        <w:pStyle w:val="19"/>
        <w:numPr>
          <w:ilvl w:val="0"/>
          <w:numId w:val="0"/>
        </w:numPr>
        <w:spacing w:line="240" w:lineRule="auto"/>
        <w:ind w:leftChars="-200"/>
        <w:rPr>
          <w:rFonts w:hint="eastAsia" w:ascii="宋体" w:hAnsi="宋体"/>
          <w:color w:val="auto"/>
          <w:sz w:val="28"/>
          <w:szCs w:val="28"/>
          <w:highlight w:val="none"/>
        </w:rPr>
      </w:pPr>
    </w:p>
    <w:p w14:paraId="499DC61E">
      <w:pPr>
        <w:pStyle w:val="2"/>
        <w:bidi w:val="0"/>
      </w:pPr>
      <w:r>
        <w:rPr>
          <w:rFonts w:hint="eastAsia"/>
        </w:rPr>
        <w:t>2、手工监测设备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1896"/>
        <w:gridCol w:w="638"/>
        <w:gridCol w:w="638"/>
        <w:gridCol w:w="3190"/>
      </w:tblGrid>
      <w:tr w14:paraId="0CC8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713AD47">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监测设备名称</w:t>
            </w:r>
          </w:p>
        </w:tc>
        <w:tc>
          <w:tcPr>
            <w:tcW w:w="0" w:type="auto"/>
            <w:vAlign w:val="center"/>
          </w:tcPr>
          <w:p w14:paraId="34BFA76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0" w:type="auto"/>
            <w:vAlign w:val="center"/>
          </w:tcPr>
          <w:p w14:paraId="438A8DA6">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数量</w:t>
            </w:r>
          </w:p>
        </w:tc>
        <w:tc>
          <w:tcPr>
            <w:tcW w:w="0" w:type="auto"/>
            <w:vAlign w:val="center"/>
          </w:tcPr>
          <w:p w14:paraId="0DADB136">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单位</w:t>
            </w:r>
          </w:p>
        </w:tc>
        <w:tc>
          <w:tcPr>
            <w:tcW w:w="0" w:type="auto"/>
            <w:vAlign w:val="center"/>
          </w:tcPr>
          <w:p w14:paraId="68BB9F7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生产厂家</w:t>
            </w:r>
          </w:p>
        </w:tc>
      </w:tr>
      <w:tr w14:paraId="3E9A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909F7C2">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智能</w:t>
            </w:r>
            <w:r>
              <w:rPr>
                <w:rFonts w:hint="eastAsia" w:ascii="宋体" w:hAnsi="宋体" w:eastAsia="宋体" w:cs="宋体"/>
                <w:color w:val="auto"/>
                <w:kern w:val="0"/>
                <w:sz w:val="24"/>
                <w:highlight w:val="none"/>
                <w:lang w:bidi="ar"/>
              </w:rPr>
              <w:t>生化培养箱</w:t>
            </w:r>
          </w:p>
        </w:tc>
        <w:tc>
          <w:tcPr>
            <w:tcW w:w="0" w:type="auto"/>
            <w:vAlign w:val="center"/>
          </w:tcPr>
          <w:p w14:paraId="105DA332">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SHP-250</w:t>
            </w:r>
          </w:p>
        </w:tc>
        <w:tc>
          <w:tcPr>
            <w:tcW w:w="0" w:type="auto"/>
            <w:vAlign w:val="center"/>
          </w:tcPr>
          <w:p w14:paraId="73302ED0">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0B4878B6">
            <w:pPr>
              <w:widowControl/>
              <w:ind w:firstLine="0" w:firstLineChars="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6B439A2F">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上海鸿都电子科技有限公司</w:t>
            </w:r>
          </w:p>
        </w:tc>
      </w:tr>
      <w:tr w14:paraId="6800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3AC0ABB">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恒温干燥箱</w:t>
            </w:r>
          </w:p>
        </w:tc>
        <w:tc>
          <w:tcPr>
            <w:tcW w:w="0" w:type="auto"/>
            <w:vAlign w:val="center"/>
          </w:tcPr>
          <w:p w14:paraId="779EF786">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DHG-9202-1</w:t>
            </w:r>
          </w:p>
        </w:tc>
        <w:tc>
          <w:tcPr>
            <w:tcW w:w="0" w:type="auto"/>
            <w:vAlign w:val="center"/>
          </w:tcPr>
          <w:p w14:paraId="020BB65E">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392EB2BD">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73240898">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上海鸿都电子科技有限公司</w:t>
            </w:r>
          </w:p>
        </w:tc>
      </w:tr>
      <w:tr w14:paraId="1062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458C965">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箱式</w:t>
            </w:r>
            <w:r>
              <w:rPr>
                <w:rFonts w:hint="eastAsia" w:ascii="宋体" w:hAnsi="宋体" w:eastAsia="宋体" w:cs="宋体"/>
                <w:color w:val="auto"/>
                <w:kern w:val="0"/>
                <w:sz w:val="24"/>
                <w:highlight w:val="none"/>
                <w:lang w:bidi="ar"/>
              </w:rPr>
              <w:t>电阻炉</w:t>
            </w:r>
          </w:p>
        </w:tc>
        <w:tc>
          <w:tcPr>
            <w:tcW w:w="0" w:type="auto"/>
            <w:vAlign w:val="center"/>
          </w:tcPr>
          <w:p w14:paraId="3DA21A05">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SX2-4-10</w:t>
            </w:r>
          </w:p>
        </w:tc>
        <w:tc>
          <w:tcPr>
            <w:tcW w:w="0" w:type="auto"/>
            <w:vAlign w:val="center"/>
          </w:tcPr>
          <w:p w14:paraId="32A72458">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1A681C5D">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5727D699">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龙口市文太电炉制造有限公司</w:t>
            </w:r>
          </w:p>
        </w:tc>
      </w:tr>
      <w:tr w14:paraId="77B1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A20E1E8">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通风柜</w:t>
            </w:r>
          </w:p>
        </w:tc>
        <w:tc>
          <w:tcPr>
            <w:tcW w:w="0" w:type="auto"/>
            <w:vAlign w:val="center"/>
          </w:tcPr>
          <w:p w14:paraId="70D3D99B">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1500*850*2350</w:t>
            </w:r>
          </w:p>
        </w:tc>
        <w:tc>
          <w:tcPr>
            <w:tcW w:w="0" w:type="auto"/>
            <w:vAlign w:val="center"/>
          </w:tcPr>
          <w:p w14:paraId="57101219">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4A449953">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1517D390">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auto"/>
                <w:kern w:val="0"/>
                <w:sz w:val="24"/>
                <w:highlight w:val="none"/>
                <w:lang w:val="en-US" w:eastAsia="zh-CN" w:bidi="ar"/>
              </w:rPr>
              <w:t>河南柯美办公家具有限公司</w:t>
            </w:r>
          </w:p>
        </w:tc>
      </w:tr>
      <w:tr w14:paraId="2F0C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7F4A3A6">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万用电炉</w:t>
            </w:r>
          </w:p>
        </w:tc>
        <w:tc>
          <w:tcPr>
            <w:tcW w:w="0" w:type="auto"/>
            <w:vAlign w:val="center"/>
          </w:tcPr>
          <w:p w14:paraId="1FC3415E">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0K-08-II</w:t>
            </w:r>
          </w:p>
        </w:tc>
        <w:tc>
          <w:tcPr>
            <w:tcW w:w="0" w:type="auto"/>
            <w:vAlign w:val="center"/>
          </w:tcPr>
          <w:p w14:paraId="0C9ED3AC">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03476B40">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525AC7A5">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天津市泰斯特仪器有限公司</w:t>
            </w:r>
          </w:p>
        </w:tc>
      </w:tr>
      <w:tr w14:paraId="7E7F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7673FA5">
            <w:pPr>
              <w:widowControl/>
              <w:ind w:firstLine="0" w:firstLineChars="0"/>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bidi="ar"/>
              </w:rPr>
              <w:t>COD国标回流消解仪</w:t>
            </w:r>
          </w:p>
        </w:tc>
        <w:tc>
          <w:tcPr>
            <w:tcW w:w="0" w:type="auto"/>
            <w:vAlign w:val="center"/>
          </w:tcPr>
          <w:p w14:paraId="2FA04CBC">
            <w:pPr>
              <w:widowControl/>
              <w:ind w:firstLine="0" w:firstLineChars="0"/>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lang w:val="en-US" w:eastAsia="zh-CN" w:bidi="ar"/>
              </w:rPr>
              <w:t>SH-12S</w:t>
            </w:r>
          </w:p>
        </w:tc>
        <w:tc>
          <w:tcPr>
            <w:tcW w:w="0" w:type="auto"/>
            <w:vAlign w:val="center"/>
          </w:tcPr>
          <w:p w14:paraId="30EAD4C7">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71A9AA21">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14381694">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江苏盛奥华环保科技有限公司</w:t>
            </w:r>
          </w:p>
        </w:tc>
      </w:tr>
      <w:tr w14:paraId="389E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80FD7BC">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恒温水浴锅</w:t>
            </w:r>
          </w:p>
        </w:tc>
        <w:tc>
          <w:tcPr>
            <w:tcW w:w="0" w:type="auto"/>
            <w:vAlign w:val="center"/>
          </w:tcPr>
          <w:p w14:paraId="7428415D">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HH-S2</w:t>
            </w:r>
          </w:p>
        </w:tc>
        <w:tc>
          <w:tcPr>
            <w:tcW w:w="0" w:type="auto"/>
            <w:vAlign w:val="center"/>
          </w:tcPr>
          <w:p w14:paraId="46570B68">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53E29858">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43A52765">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金坛市大地自动化仪器厂</w:t>
            </w:r>
          </w:p>
        </w:tc>
      </w:tr>
      <w:tr w14:paraId="2DF4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A018E72">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超纯水机</w:t>
            </w:r>
          </w:p>
        </w:tc>
        <w:tc>
          <w:tcPr>
            <w:tcW w:w="0" w:type="auto"/>
            <w:vAlign w:val="center"/>
          </w:tcPr>
          <w:p w14:paraId="07953FCD">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FST-IV-20</w:t>
            </w:r>
          </w:p>
        </w:tc>
        <w:tc>
          <w:tcPr>
            <w:tcW w:w="0" w:type="auto"/>
            <w:vAlign w:val="center"/>
          </w:tcPr>
          <w:p w14:paraId="2BB50070">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7D2B77F8">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34603691">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上海富诗特环保科技有限公司</w:t>
            </w:r>
          </w:p>
        </w:tc>
      </w:tr>
      <w:tr w14:paraId="5C25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65BB23A">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立式压力蒸汽灭菌器</w:t>
            </w:r>
          </w:p>
        </w:tc>
        <w:tc>
          <w:tcPr>
            <w:tcW w:w="0" w:type="auto"/>
            <w:vAlign w:val="center"/>
          </w:tcPr>
          <w:p w14:paraId="1183C79E">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BXM-30R</w:t>
            </w:r>
          </w:p>
        </w:tc>
        <w:tc>
          <w:tcPr>
            <w:tcW w:w="0" w:type="auto"/>
            <w:vAlign w:val="center"/>
          </w:tcPr>
          <w:p w14:paraId="2CBEEE89">
            <w:pPr>
              <w:widowControl/>
              <w:ind w:firstLine="0" w:firstLineChars="0"/>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0" w:type="auto"/>
            <w:vAlign w:val="center"/>
          </w:tcPr>
          <w:p w14:paraId="186BC7E2">
            <w:pPr>
              <w:widowControl/>
              <w:ind w:firstLine="0" w:firstLineChars="0"/>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台</w:t>
            </w:r>
          </w:p>
        </w:tc>
        <w:tc>
          <w:tcPr>
            <w:tcW w:w="0" w:type="auto"/>
            <w:vAlign w:val="center"/>
          </w:tcPr>
          <w:p w14:paraId="42A8C101">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上海博讯</w:t>
            </w:r>
            <w:r>
              <w:rPr>
                <w:rFonts w:hint="eastAsia" w:ascii="宋体" w:hAnsi="宋体" w:eastAsia="宋体" w:cs="宋体"/>
                <w:color w:val="auto"/>
                <w:sz w:val="24"/>
                <w:highlight w:val="none"/>
                <w:lang w:eastAsia="zh-CN"/>
              </w:rPr>
              <w:t>医疗生物仪器股份有限</w:t>
            </w:r>
            <w:r>
              <w:rPr>
                <w:rFonts w:hint="eastAsia" w:ascii="宋体" w:hAnsi="宋体" w:eastAsia="宋体" w:cs="宋体"/>
                <w:color w:val="auto"/>
                <w:sz w:val="24"/>
                <w:highlight w:val="none"/>
              </w:rPr>
              <w:t>公司</w:t>
            </w:r>
          </w:p>
        </w:tc>
      </w:tr>
      <w:tr w14:paraId="32E8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EC545EA">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旋片式真空泵</w:t>
            </w:r>
          </w:p>
        </w:tc>
        <w:tc>
          <w:tcPr>
            <w:tcW w:w="0" w:type="auto"/>
            <w:vAlign w:val="center"/>
          </w:tcPr>
          <w:p w14:paraId="070C1F0C">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2XZ-1</w:t>
            </w:r>
          </w:p>
        </w:tc>
        <w:tc>
          <w:tcPr>
            <w:tcW w:w="0" w:type="auto"/>
            <w:vAlign w:val="center"/>
          </w:tcPr>
          <w:p w14:paraId="0A00D6AF">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46A6792A">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2FC14F39">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浙江台州求精真空泵有限公司</w:t>
            </w:r>
          </w:p>
        </w:tc>
      </w:tr>
      <w:tr w14:paraId="0F3E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79C65CD">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紫外可见分光光度计</w:t>
            </w:r>
          </w:p>
        </w:tc>
        <w:tc>
          <w:tcPr>
            <w:tcW w:w="0" w:type="auto"/>
            <w:vAlign w:val="center"/>
          </w:tcPr>
          <w:p w14:paraId="77FCD893">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752</w:t>
            </w:r>
          </w:p>
        </w:tc>
        <w:tc>
          <w:tcPr>
            <w:tcW w:w="0" w:type="auto"/>
            <w:vAlign w:val="center"/>
          </w:tcPr>
          <w:p w14:paraId="309CB2E6">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1BC1962D">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7EF2E40D">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上海现科分光仪器限公司</w:t>
            </w:r>
          </w:p>
        </w:tc>
      </w:tr>
      <w:tr w14:paraId="2B1A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0E034967">
            <w:pPr>
              <w:widowControl/>
              <w:ind w:firstLine="0" w:firstLineChars="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可见分光光度计</w:t>
            </w:r>
          </w:p>
        </w:tc>
        <w:tc>
          <w:tcPr>
            <w:tcW w:w="0" w:type="auto"/>
            <w:vAlign w:val="center"/>
          </w:tcPr>
          <w:p w14:paraId="58BC6D45">
            <w:pPr>
              <w:widowControl/>
              <w:ind w:firstLine="0" w:firstLineChars="0"/>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721</w:t>
            </w:r>
          </w:p>
        </w:tc>
        <w:tc>
          <w:tcPr>
            <w:tcW w:w="0" w:type="auto"/>
            <w:vAlign w:val="center"/>
          </w:tcPr>
          <w:p w14:paraId="3AF827C3">
            <w:pPr>
              <w:widowControl/>
              <w:ind w:firstLine="0" w:firstLineChars="0"/>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782BA5AD">
            <w:pPr>
              <w:widowControl/>
              <w:ind w:firstLine="0" w:firstLineChars="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台</w:t>
            </w:r>
          </w:p>
        </w:tc>
        <w:tc>
          <w:tcPr>
            <w:tcW w:w="0" w:type="auto"/>
            <w:vAlign w:val="center"/>
          </w:tcPr>
          <w:p w14:paraId="2113452F">
            <w:pPr>
              <w:widowControl/>
              <w:ind w:firstLine="0" w:firstLineChars="0"/>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上海舜宇恒平科学仪器有限公司</w:t>
            </w:r>
          </w:p>
        </w:tc>
      </w:tr>
      <w:tr w14:paraId="091C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D11D212">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生物显微镜</w:t>
            </w:r>
          </w:p>
        </w:tc>
        <w:tc>
          <w:tcPr>
            <w:tcW w:w="0" w:type="auto"/>
            <w:vAlign w:val="center"/>
          </w:tcPr>
          <w:p w14:paraId="2F1B1CBE">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XSP-2CA(2XC2A)</w:t>
            </w:r>
          </w:p>
        </w:tc>
        <w:tc>
          <w:tcPr>
            <w:tcW w:w="0" w:type="auto"/>
            <w:vAlign w:val="center"/>
          </w:tcPr>
          <w:p w14:paraId="3301A97B">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114A07E4">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37252139">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上海光学仪器六厂</w:t>
            </w:r>
          </w:p>
        </w:tc>
      </w:tr>
      <w:tr w14:paraId="1B42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4C4AFB7">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水分测定仪</w:t>
            </w:r>
          </w:p>
        </w:tc>
        <w:tc>
          <w:tcPr>
            <w:tcW w:w="0" w:type="auto"/>
            <w:vAlign w:val="center"/>
          </w:tcPr>
          <w:p w14:paraId="121B9F11">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WL-70W</w:t>
            </w:r>
          </w:p>
        </w:tc>
        <w:tc>
          <w:tcPr>
            <w:tcW w:w="0" w:type="auto"/>
            <w:vAlign w:val="center"/>
          </w:tcPr>
          <w:p w14:paraId="60B72D56">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7B47B83A">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5B168F4F">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深圳市冠亚技术科技有限公司</w:t>
            </w:r>
          </w:p>
        </w:tc>
      </w:tr>
      <w:tr w14:paraId="5376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F3AFA65">
            <w:pPr>
              <w:widowControl/>
              <w:ind w:firstLine="0" w:firstLineChars="0"/>
              <w:textAlignment w:val="center"/>
              <w:rPr>
                <w:rFonts w:ascii="宋体" w:hAnsi="宋体" w:eastAsia="宋体" w:cs="宋体"/>
                <w:color w:val="auto"/>
                <w:kern w:val="0"/>
                <w:sz w:val="24"/>
                <w:highlight w:val="none"/>
                <w:lang w:bidi="ar"/>
              </w:rPr>
            </w:pPr>
            <w:r>
              <w:rPr>
                <w:rStyle w:val="33"/>
                <w:rFonts w:hint="eastAsia"/>
                <w:color w:val="auto"/>
                <w:highlight w:val="none"/>
                <w:lang w:bidi="ar"/>
              </w:rPr>
              <w:t>雷磁</w:t>
            </w:r>
            <w:r>
              <w:rPr>
                <w:rStyle w:val="33"/>
                <w:color w:val="auto"/>
                <w:highlight w:val="none"/>
                <w:lang w:bidi="ar"/>
              </w:rPr>
              <w:t>PH</w:t>
            </w:r>
            <w:r>
              <w:rPr>
                <w:rFonts w:hint="eastAsia" w:ascii="宋体" w:hAnsi="宋体" w:eastAsia="宋体" w:cs="宋体"/>
                <w:color w:val="auto"/>
                <w:kern w:val="0"/>
                <w:sz w:val="24"/>
                <w:highlight w:val="none"/>
                <w:lang w:bidi="ar"/>
              </w:rPr>
              <w:t>计</w:t>
            </w:r>
          </w:p>
        </w:tc>
        <w:tc>
          <w:tcPr>
            <w:tcW w:w="0" w:type="auto"/>
            <w:vAlign w:val="center"/>
          </w:tcPr>
          <w:p w14:paraId="3C210CA8">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PHS-3C</w:t>
            </w:r>
          </w:p>
        </w:tc>
        <w:tc>
          <w:tcPr>
            <w:tcW w:w="0" w:type="auto"/>
            <w:vAlign w:val="center"/>
          </w:tcPr>
          <w:p w14:paraId="4BBCE8AC">
            <w:pPr>
              <w:widowControl/>
              <w:ind w:firstLine="0" w:firstLineChars="0"/>
              <w:textAlignment w:val="center"/>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325F1D57">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3AFA9B51">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上海仪电科学仪器有限公司</w:t>
            </w:r>
          </w:p>
        </w:tc>
      </w:tr>
      <w:tr w14:paraId="5DB5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1118379">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电子天平（千分之一）</w:t>
            </w:r>
          </w:p>
        </w:tc>
        <w:tc>
          <w:tcPr>
            <w:tcW w:w="0" w:type="auto"/>
            <w:vAlign w:val="center"/>
          </w:tcPr>
          <w:p w14:paraId="66B20C33">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sz w:val="24"/>
                <w:highlight w:val="none"/>
              </w:rPr>
              <w:t>HZ2003</w:t>
            </w:r>
          </w:p>
        </w:tc>
        <w:tc>
          <w:tcPr>
            <w:tcW w:w="0" w:type="auto"/>
            <w:vAlign w:val="center"/>
          </w:tcPr>
          <w:p w14:paraId="41B7705E">
            <w:pPr>
              <w:widowControl/>
              <w:ind w:firstLine="0" w:firstLineChars="0"/>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0" w:type="auto"/>
            <w:vAlign w:val="center"/>
          </w:tcPr>
          <w:p w14:paraId="06653B0C">
            <w:pPr>
              <w:widowControl/>
              <w:ind w:firstLine="0" w:firstLineChars="0"/>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台</w:t>
            </w:r>
          </w:p>
        </w:tc>
        <w:tc>
          <w:tcPr>
            <w:tcW w:w="0" w:type="auto"/>
            <w:vAlign w:val="center"/>
          </w:tcPr>
          <w:p w14:paraId="32E5AF83">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慈溪红钻衡器设备有限公司</w:t>
            </w:r>
          </w:p>
        </w:tc>
      </w:tr>
      <w:tr w14:paraId="7EDC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56FDF2D">
            <w:pPr>
              <w:widowControl/>
              <w:ind w:firstLine="0" w:firstLineChars="0"/>
              <w:textAlignment w:val="center"/>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电子天平（万分之一）</w:t>
            </w:r>
          </w:p>
        </w:tc>
        <w:tc>
          <w:tcPr>
            <w:tcW w:w="0" w:type="auto"/>
            <w:vAlign w:val="center"/>
          </w:tcPr>
          <w:p w14:paraId="4F95E6AD">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FA2104</w:t>
            </w:r>
          </w:p>
        </w:tc>
        <w:tc>
          <w:tcPr>
            <w:tcW w:w="0" w:type="auto"/>
            <w:vAlign w:val="center"/>
          </w:tcPr>
          <w:p w14:paraId="5D8275FE">
            <w:pPr>
              <w:widowControl/>
              <w:ind w:firstLine="0" w:firstLineChars="0"/>
              <w:textAlignment w:val="cente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p>
        </w:tc>
        <w:tc>
          <w:tcPr>
            <w:tcW w:w="0" w:type="auto"/>
            <w:vAlign w:val="center"/>
          </w:tcPr>
          <w:p w14:paraId="160C03EB">
            <w:pPr>
              <w:widowControl/>
              <w:ind w:firstLine="0" w:firstLineChars="0"/>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台</w:t>
            </w:r>
          </w:p>
        </w:tc>
        <w:tc>
          <w:tcPr>
            <w:tcW w:w="0" w:type="auto"/>
            <w:vAlign w:val="center"/>
          </w:tcPr>
          <w:p w14:paraId="74F450CC">
            <w:pPr>
              <w:widowControl/>
              <w:ind w:firstLine="0" w:firstLineChars="0"/>
              <w:textAlignment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bidi="ar"/>
              </w:rPr>
              <w:t>上海良平仪器仪表有限公司</w:t>
            </w:r>
          </w:p>
        </w:tc>
      </w:tr>
    </w:tbl>
    <w:p w14:paraId="6E7275C4">
      <w:pPr>
        <w:pStyle w:val="3"/>
        <w:bidi w:val="0"/>
        <w:rPr>
          <w:rFonts w:hint="eastAsia"/>
        </w:rPr>
      </w:pPr>
      <w:r>
        <w:rPr>
          <w:rFonts w:hint="eastAsia"/>
        </w:rPr>
        <w:t>企业治理设施</w:t>
      </w:r>
    </w:p>
    <w:p w14:paraId="769A5D73">
      <w:pPr>
        <w:pStyle w:val="2"/>
        <w:bidi w:val="0"/>
        <w:rPr>
          <w:lang w:val="zh-CN"/>
        </w:rPr>
      </w:pPr>
      <w:r>
        <w:rPr>
          <w:rFonts w:hint="eastAsia"/>
        </w:rPr>
        <w:t>1、</w:t>
      </w:r>
      <w:r>
        <w:rPr>
          <w:rFonts w:hint="eastAsia"/>
          <w:lang w:val="zh-CN"/>
        </w:rPr>
        <w:t>废气治理设施</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939"/>
        <w:gridCol w:w="1830"/>
        <w:gridCol w:w="3060"/>
      </w:tblGrid>
      <w:tr w14:paraId="57FF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0" w:type="dxa"/>
            <w:vAlign w:val="center"/>
          </w:tcPr>
          <w:p w14:paraId="68F9A485">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1980" w:type="dxa"/>
            <w:vAlign w:val="center"/>
          </w:tcPr>
          <w:p w14:paraId="543199A6">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所在排放设备</w:t>
            </w:r>
          </w:p>
        </w:tc>
        <w:tc>
          <w:tcPr>
            <w:tcW w:w="1875" w:type="dxa"/>
            <w:vAlign w:val="center"/>
          </w:tcPr>
          <w:p w14:paraId="061F9EDA">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设施类别</w:t>
            </w:r>
          </w:p>
        </w:tc>
        <w:tc>
          <w:tcPr>
            <w:tcW w:w="3145" w:type="dxa"/>
            <w:vAlign w:val="center"/>
          </w:tcPr>
          <w:p w14:paraId="7AA19DC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692B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20" w:type="dxa"/>
            <w:vAlign w:val="center"/>
          </w:tcPr>
          <w:p w14:paraId="4392756C">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管道</w:t>
            </w:r>
          </w:p>
        </w:tc>
        <w:tc>
          <w:tcPr>
            <w:tcW w:w="1980" w:type="dxa"/>
            <w:vAlign w:val="center"/>
          </w:tcPr>
          <w:p w14:paraId="301808E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粗格栅，细格栅，氧化沟，</w:t>
            </w:r>
            <w:r>
              <w:rPr>
                <w:rFonts w:hint="eastAsia" w:ascii="宋体" w:hAnsi="宋体" w:eastAsia="宋体" w:cs="宋体"/>
                <w:color w:val="auto"/>
                <w:sz w:val="24"/>
                <w:highlight w:val="none"/>
                <w:lang w:eastAsia="zh-CN"/>
              </w:rPr>
              <w:t>低温干化间</w:t>
            </w:r>
            <w:r>
              <w:rPr>
                <w:rFonts w:hint="eastAsia" w:ascii="宋体" w:hAnsi="宋体" w:eastAsia="宋体" w:cs="宋体"/>
                <w:color w:val="auto"/>
                <w:sz w:val="24"/>
                <w:highlight w:val="none"/>
              </w:rPr>
              <w:t>间</w:t>
            </w:r>
          </w:p>
        </w:tc>
        <w:tc>
          <w:tcPr>
            <w:tcW w:w="1875" w:type="dxa"/>
            <w:vAlign w:val="center"/>
          </w:tcPr>
          <w:p w14:paraId="71398E31">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工艺管道</w:t>
            </w:r>
          </w:p>
        </w:tc>
        <w:tc>
          <w:tcPr>
            <w:tcW w:w="3145" w:type="dxa"/>
            <w:vAlign w:val="center"/>
          </w:tcPr>
          <w:p w14:paraId="17B7036D">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臭气收集</w:t>
            </w:r>
          </w:p>
        </w:tc>
      </w:tr>
      <w:tr w14:paraId="480F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20" w:type="dxa"/>
            <w:vAlign w:val="center"/>
          </w:tcPr>
          <w:p w14:paraId="43F49911">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风机，控制柜，排水泵</w:t>
            </w:r>
          </w:p>
        </w:tc>
        <w:tc>
          <w:tcPr>
            <w:tcW w:w="1980" w:type="dxa"/>
            <w:vAlign w:val="center"/>
          </w:tcPr>
          <w:p w14:paraId="1C1D2CA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生物滤池</w:t>
            </w:r>
          </w:p>
        </w:tc>
        <w:tc>
          <w:tcPr>
            <w:tcW w:w="1875" w:type="dxa"/>
            <w:vAlign w:val="center"/>
          </w:tcPr>
          <w:p w14:paraId="20AC5B35">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电气设备</w:t>
            </w:r>
          </w:p>
        </w:tc>
        <w:tc>
          <w:tcPr>
            <w:tcW w:w="3145" w:type="dxa"/>
            <w:vAlign w:val="center"/>
          </w:tcPr>
          <w:p w14:paraId="3328146A">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微生物降解</w:t>
            </w:r>
          </w:p>
        </w:tc>
      </w:tr>
    </w:tbl>
    <w:p w14:paraId="1336E0A7">
      <w:pPr>
        <w:pStyle w:val="2"/>
        <w:bidi w:val="0"/>
      </w:pPr>
      <w:r>
        <w:rPr>
          <w:rFonts w:hint="eastAsia"/>
        </w:rPr>
        <w:t>2、废水治理设施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1875"/>
        <w:gridCol w:w="2865"/>
      </w:tblGrid>
      <w:tr w14:paraId="331A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7D218537">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0" w:type="dxa"/>
            <w:vAlign w:val="center"/>
          </w:tcPr>
          <w:p w14:paraId="39B493B5">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1875" w:type="dxa"/>
            <w:vAlign w:val="center"/>
          </w:tcPr>
          <w:p w14:paraId="4130DBA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2865" w:type="dxa"/>
            <w:vAlign w:val="center"/>
          </w:tcPr>
          <w:p w14:paraId="248049B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002B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146C364F">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粗格栅、细格栅、沉砂池、</w:t>
            </w:r>
          </w:p>
        </w:tc>
        <w:tc>
          <w:tcPr>
            <w:tcW w:w="2020" w:type="dxa"/>
            <w:vAlign w:val="center"/>
          </w:tcPr>
          <w:p w14:paraId="0B3D7DA7">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1875" w:type="dxa"/>
            <w:vAlign w:val="center"/>
          </w:tcPr>
          <w:p w14:paraId="212F1517">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每组20000吨/天，共2组</w:t>
            </w:r>
          </w:p>
        </w:tc>
        <w:tc>
          <w:tcPr>
            <w:tcW w:w="2865" w:type="dxa"/>
            <w:vAlign w:val="center"/>
          </w:tcPr>
          <w:p w14:paraId="1002A74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格栅+旋流沉砂池</w:t>
            </w:r>
          </w:p>
        </w:tc>
      </w:tr>
      <w:tr w14:paraId="4CDA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4CCFEF1C">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氧化沟、配水井、二沉池</w:t>
            </w:r>
          </w:p>
        </w:tc>
        <w:tc>
          <w:tcPr>
            <w:tcW w:w="2020" w:type="dxa"/>
            <w:vAlign w:val="center"/>
          </w:tcPr>
          <w:p w14:paraId="7CF3EA2C">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生物处理</w:t>
            </w:r>
          </w:p>
        </w:tc>
        <w:tc>
          <w:tcPr>
            <w:tcW w:w="1875" w:type="dxa"/>
            <w:vAlign w:val="center"/>
          </w:tcPr>
          <w:p w14:paraId="4409E3D5">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每组10000吨/天，共3组</w:t>
            </w:r>
          </w:p>
        </w:tc>
        <w:tc>
          <w:tcPr>
            <w:tcW w:w="2865" w:type="dxa"/>
            <w:vAlign w:val="center"/>
          </w:tcPr>
          <w:p w14:paraId="52AD1848">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氧化沟+二沉池</w:t>
            </w:r>
          </w:p>
        </w:tc>
      </w:tr>
      <w:tr w14:paraId="0718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7827DB7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高效沉淀池、连续砂滤池</w:t>
            </w:r>
          </w:p>
        </w:tc>
        <w:tc>
          <w:tcPr>
            <w:tcW w:w="2020" w:type="dxa"/>
            <w:vAlign w:val="center"/>
          </w:tcPr>
          <w:p w14:paraId="04A734AF">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深度处理</w:t>
            </w:r>
          </w:p>
        </w:tc>
        <w:tc>
          <w:tcPr>
            <w:tcW w:w="1875" w:type="dxa"/>
            <w:vAlign w:val="center"/>
          </w:tcPr>
          <w:p w14:paraId="76FF189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30000吨/天</w:t>
            </w:r>
          </w:p>
        </w:tc>
        <w:tc>
          <w:tcPr>
            <w:tcW w:w="2865" w:type="dxa"/>
            <w:vAlign w:val="center"/>
          </w:tcPr>
          <w:p w14:paraId="410E03EC">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PAC+PAM+砂滤</w:t>
            </w:r>
          </w:p>
        </w:tc>
      </w:tr>
      <w:tr w14:paraId="1068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5E9E6F0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接触消毒池</w:t>
            </w:r>
          </w:p>
        </w:tc>
        <w:tc>
          <w:tcPr>
            <w:tcW w:w="2020" w:type="dxa"/>
            <w:vAlign w:val="center"/>
          </w:tcPr>
          <w:p w14:paraId="42D5CD4D">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化学处理</w:t>
            </w:r>
          </w:p>
        </w:tc>
        <w:tc>
          <w:tcPr>
            <w:tcW w:w="1875" w:type="dxa"/>
            <w:vAlign w:val="center"/>
          </w:tcPr>
          <w:p w14:paraId="31BCF248">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40000吨/天</w:t>
            </w:r>
          </w:p>
        </w:tc>
        <w:tc>
          <w:tcPr>
            <w:tcW w:w="2865" w:type="dxa"/>
            <w:vAlign w:val="center"/>
          </w:tcPr>
          <w:p w14:paraId="3AE4B721">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次氯酸钠消毒</w:t>
            </w:r>
          </w:p>
        </w:tc>
      </w:tr>
    </w:tbl>
    <w:p w14:paraId="099E972A">
      <w:pPr>
        <w:pStyle w:val="2"/>
        <w:bidi w:val="0"/>
      </w:pPr>
      <w:r>
        <w:rPr>
          <w:rFonts w:hint="eastAsia"/>
        </w:rPr>
        <w:t>3.污泥治理设施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2020"/>
        <w:gridCol w:w="2085"/>
        <w:gridCol w:w="2655"/>
      </w:tblGrid>
      <w:tr w14:paraId="47FA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205A84FA">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0" w:type="dxa"/>
            <w:vAlign w:val="center"/>
          </w:tcPr>
          <w:p w14:paraId="586F0335">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2085" w:type="dxa"/>
            <w:vAlign w:val="center"/>
          </w:tcPr>
          <w:p w14:paraId="32810E8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2655" w:type="dxa"/>
            <w:vAlign w:val="center"/>
          </w:tcPr>
          <w:p w14:paraId="01892AF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6A6D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1525EA76">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贮泥池</w:t>
            </w:r>
          </w:p>
        </w:tc>
        <w:tc>
          <w:tcPr>
            <w:tcW w:w="2020" w:type="dxa"/>
            <w:vAlign w:val="center"/>
          </w:tcPr>
          <w:p w14:paraId="25DA775B">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2085" w:type="dxa"/>
            <w:vAlign w:val="center"/>
          </w:tcPr>
          <w:p w14:paraId="3C6FE1F5">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480kg/h</w:t>
            </w:r>
          </w:p>
        </w:tc>
        <w:tc>
          <w:tcPr>
            <w:tcW w:w="2655" w:type="dxa"/>
            <w:vAlign w:val="center"/>
          </w:tcPr>
          <w:p w14:paraId="5D9A0E7B">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浓缩沉降</w:t>
            </w:r>
          </w:p>
        </w:tc>
      </w:tr>
      <w:tr w14:paraId="7C70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763CD6E5">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叠螺机</w:t>
            </w:r>
          </w:p>
        </w:tc>
        <w:tc>
          <w:tcPr>
            <w:tcW w:w="2020" w:type="dxa"/>
            <w:vAlign w:val="center"/>
          </w:tcPr>
          <w:p w14:paraId="205D9D8D">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机械脱水</w:t>
            </w:r>
          </w:p>
        </w:tc>
        <w:tc>
          <w:tcPr>
            <w:tcW w:w="2085" w:type="dxa"/>
            <w:vAlign w:val="center"/>
          </w:tcPr>
          <w:p w14:paraId="3B603886">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480kg/h</w:t>
            </w:r>
          </w:p>
        </w:tc>
        <w:tc>
          <w:tcPr>
            <w:tcW w:w="2655" w:type="dxa"/>
            <w:vAlign w:val="center"/>
          </w:tcPr>
          <w:p w14:paraId="23FA55A1">
            <w:pPr>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PAM+</w:t>
            </w:r>
            <w:r>
              <w:rPr>
                <w:rFonts w:hint="eastAsia" w:ascii="宋体" w:hAnsi="宋体" w:eastAsia="宋体" w:cs="宋体"/>
                <w:color w:val="auto"/>
                <w:sz w:val="24"/>
                <w:highlight w:val="none"/>
                <w:lang w:eastAsia="zh-CN"/>
              </w:rPr>
              <w:t>脱水</w:t>
            </w:r>
          </w:p>
        </w:tc>
      </w:tr>
      <w:tr w14:paraId="140A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98" w:type="dxa"/>
            <w:vAlign w:val="center"/>
          </w:tcPr>
          <w:p w14:paraId="5B270A6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干化机</w:t>
            </w:r>
          </w:p>
        </w:tc>
        <w:tc>
          <w:tcPr>
            <w:tcW w:w="2020" w:type="dxa"/>
            <w:vAlign w:val="center"/>
          </w:tcPr>
          <w:p w14:paraId="4E556907">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c>
          <w:tcPr>
            <w:tcW w:w="2085" w:type="dxa"/>
            <w:vAlign w:val="center"/>
          </w:tcPr>
          <w:p w14:paraId="5E63824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蒸发水量</w:t>
            </w: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t</w:t>
            </w:r>
            <w:r>
              <w:rPr>
                <w:rFonts w:hint="eastAsia" w:ascii="宋体" w:hAnsi="宋体" w:eastAsia="宋体" w:cs="宋体"/>
                <w:color w:val="auto"/>
                <w:sz w:val="24"/>
                <w:highlight w:val="none"/>
              </w:rPr>
              <w:t>/天</w:t>
            </w:r>
          </w:p>
        </w:tc>
        <w:tc>
          <w:tcPr>
            <w:tcW w:w="2655" w:type="dxa"/>
            <w:vAlign w:val="center"/>
          </w:tcPr>
          <w:p w14:paraId="75E5257A">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r>
    </w:tbl>
    <w:p w14:paraId="490758E7">
      <w:pPr>
        <w:pStyle w:val="3"/>
        <w:bidi w:val="0"/>
        <w:rPr>
          <w:rFonts w:hint="eastAsia"/>
          <w:lang w:val="en-US"/>
        </w:rPr>
      </w:pPr>
      <w:r>
        <w:rPr>
          <w:rFonts w:hint="eastAsia"/>
          <w:lang w:val="en-US"/>
        </w:rPr>
        <w:t>样品采集和保存</w:t>
      </w:r>
    </w:p>
    <w:p w14:paraId="19678F31">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1、样品的采样按照《污水监测技术规范》HJ91.1-2019执行。</w:t>
      </w:r>
    </w:p>
    <w:p w14:paraId="41CCB990">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1.1采样时应保证采样点的位置准确。</w:t>
      </w:r>
    </w:p>
    <w:p w14:paraId="79262DB2">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1.2认真填写采样记录表，字迹应端正清晰，保证采样按时、准确、安全。</w:t>
      </w:r>
    </w:p>
    <w:p w14:paraId="486DB1ED">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1.3测定油类的水样，应在水面至水面下300 毫米采集柱状水样，并单独采样，全部用于测定。采样瓶不能用采集的水样冲洗。</w:t>
      </w:r>
    </w:p>
    <w:p w14:paraId="71F4A725">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1.4测溶解氧、五日生化需氧量和有机污染物等项目时的水样，必须注满容器，不留空间，并用蒸馏水封口。</w:t>
      </w:r>
    </w:p>
    <w:p w14:paraId="08EFC32A">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1.5测定水温、pH值、色度、油类、五日生化需氧量、溶解氧、余氯、粪大肠菌群、悬浮物等项目要单独采样。</w:t>
      </w:r>
    </w:p>
    <w:p w14:paraId="4F2DE0CB">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1.6在采样期间必须避免样品受到污染。应该考虑到所有可能的污染来源，必须采取适当的控制措施以避免污染。</w:t>
      </w:r>
    </w:p>
    <w:p w14:paraId="2F36C059">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2、样品的保存按照HJ91.1-2019执行。</w:t>
      </w:r>
    </w:p>
    <w:p w14:paraId="77D0C383">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p>
    <w:p w14:paraId="70BAA8CD">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2.2最大限度地防止容器及瓶塞对样品的污染。</w:t>
      </w:r>
    </w:p>
    <w:p w14:paraId="1AC25EEB">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2.3容器壁应易于清洗、处理，以减少如重金属或放射性核类的微量元素对容器的表面污染。</w:t>
      </w:r>
    </w:p>
    <w:p w14:paraId="3A0C406B">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2.4容器或容器塞的化学和生物性质应该是惰性的，以防止容器与样品组分发生反应。如测氟时，水样不能贮于玻璃瓶中，因为玻璃与氟化物发生反应。</w:t>
      </w:r>
    </w:p>
    <w:p w14:paraId="6E329BE4">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2.5防止容器吸收或吸附待测组分，引起待测组分浓度的变化。微量金属易于受这些因素的影响，其他如清洁剂、杀虫剂、磷酸盐同样也受到影响。</w:t>
      </w:r>
    </w:p>
    <w:p w14:paraId="305543D6">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3、地表水与废气的采集及保存方法</w:t>
      </w:r>
    </w:p>
    <w:p w14:paraId="543EB535">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3.1、地表水的采集按照《地表水环境质量监测技术规范》HJ 91.2-2022 执行，采样方法按照以下要求执行。</w:t>
      </w:r>
    </w:p>
    <w:p w14:paraId="59B081F1">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3.1.1、在同一监测断面分层采样时，应自上而下进行，避免不同层次水体混扰；</w:t>
      </w:r>
    </w:p>
    <w:p w14:paraId="26FA55B6">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3.1.2、除标准分析方法有特殊要求的监测项目外，采样器、静置容器和样品瓶在使用前应先用水样分别荡洗2～3次；</w:t>
      </w:r>
    </w:p>
    <w:p w14:paraId="70BAEA1C">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3.1.3、采样时不可搅动水底的沉积物。除标准分析方法有特殊要求的监测项目外，采集的水样倒入静置容器中，保证足够用量，自然静置30 min。自然静置时，使用防尘盖遮挡，避免灰尘污染；</w:t>
      </w:r>
    </w:p>
    <w:p w14:paraId="5C36C29C">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3.1.4、使用虹吸装置取上层不含沉降性固体的水样，移入样品瓶，虹吸装置进水尖嘴应保持插至水样表层50 mm以下位置。</w:t>
      </w:r>
    </w:p>
    <w:p w14:paraId="6D8C91F4">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3.2、废气采集方法。</w:t>
      </w:r>
    </w:p>
    <w:p w14:paraId="00025F9A">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3.2.1、有组织排放废气采样</w:t>
      </w:r>
    </w:p>
    <w:p w14:paraId="36FB5CA1">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3.2.1.1、采样位置</w:t>
      </w:r>
    </w:p>
    <w:p w14:paraId="75E634B2">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3.2.1.1.1、采样位置应避开对测试人员操作有危险的场所。</w:t>
      </w:r>
    </w:p>
    <w:p w14:paraId="2B830619">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3.2.1.1.2、采样位置应优先选择在垂直管段，应避开气道弯头和断面急剧变化的部位。采样位置应设置在距弯头、阀门、变径管下游方向不小于6倍直径，和距上述部件上游方向不小于3倍直径处。采样断面的气流速度最好在5m/s以上。</w:t>
      </w:r>
    </w:p>
    <w:p w14:paraId="45BC0A6F">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3.2.1.1.3、测试现场空间位置有限，很难满足上述要求时，可选比较适宜的管段采样，但采样断面与弯头等的距离至少是气道直径的1.5倍。</w:t>
      </w:r>
    </w:p>
    <w:p w14:paraId="3A8596C5">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3.2.1.1.4、对气态污染物，由于混合比较均匀，其采样位置可不受上述规定限制，但应避开涡流区。如果同时测定排气流量，采样位置仍按3.2.1.1.2选取位置。</w:t>
      </w:r>
    </w:p>
    <w:p w14:paraId="0704FE4D">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3.2.1.1.5、必要时应设置采样平台，采样平台应有足够的工作面积使工作人员安全、方便地操作。平台面积应不小于1.5m2，并设有高1.1 m的护栏和不低于10cm的脚部挡板，采样平台的承重应不小于200kg/m2，采样孔距平台面约为1.2m-1.3m。</w:t>
      </w:r>
    </w:p>
    <w:p w14:paraId="126304B2">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3.2.1.2、采样孔</w:t>
      </w:r>
    </w:p>
    <w:p w14:paraId="06FF162C">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3.2.1.2.1、在选定的测定位置上开设采样孔，采样孔的内径应不小于80毫米，采样孔管长应不大于50毫米，不使用时应用盖板、堵管或管帽封闭。当采样孔仅用于采集气态污染物时，其内径应不小于40毫米。</w:t>
      </w:r>
    </w:p>
    <w:p w14:paraId="522E61F7">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3.2.1.2.2、对正压下输送高温或有毒气体的气道，应采用带有闸板阀的密封采样孔。</w:t>
      </w:r>
    </w:p>
    <w:p w14:paraId="764979E8">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3.2.1.3、采样要求</w:t>
      </w:r>
    </w:p>
    <w:p w14:paraId="0672AEA5">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3.2.1.3.1、采样前检查气密性时要接干燥瓶，吸收瓶不能接以防倒吸。</w:t>
      </w:r>
    </w:p>
    <w:p w14:paraId="680CA283">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3.2.1.3.2、采样结束后，取下样品，将气体吸收装置进、出口密封，按相应项目的标准监测分析方法要求运送和保存待测样品。</w:t>
      </w:r>
    </w:p>
    <w:p w14:paraId="751101AA">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3.2.1.3.3、用超细玻璃纤维滤膜采样时，应对光线检查滤膜是否有损坏，如有损坏，停止使用。</w:t>
      </w:r>
    </w:p>
    <w:p w14:paraId="480D0D52">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3.2.1.3.4、采集气体样品时，注意吸收瓶溶液的颜色，如果未采样已变色，则该样品作废。</w:t>
      </w:r>
    </w:p>
    <w:p w14:paraId="5155FC02">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p>
    <w:p w14:paraId="56BFFAA6">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3.2.1.3.6、向采样器中放置和取出滤膜时，应佩戴聚乙烯手套等实验室专用手套（和实验室人员称量滤膜所带的手套相同），使用无锯齿状镊子。</w:t>
      </w:r>
    </w:p>
    <w:p w14:paraId="2F14A2C5">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3.2.1.3.7、采样进气口必须暴露在空气中（箱体盖子可以不盖，几乎不影响吸收液温度）。</w:t>
      </w:r>
    </w:p>
    <w:p w14:paraId="5B567E2F">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3.2.1.3.8、夏天仪器应尽量避免放置在太阳下暴晒，以防止吸收液蒸发，可将仪器放置于树荫处或适当遮盖。</w:t>
      </w:r>
    </w:p>
    <w:p w14:paraId="102B668C">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3.2.1.3.9、采样器显示的气温和气压未经过校准，不能直接读取，现场气温、气压应由校准过的设备读取。</w:t>
      </w:r>
    </w:p>
    <w:p w14:paraId="135F5A01">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3.2.1.3.10、现场记录实况，标况需根据实况计算，实况和标况都要在原始记录中体现。</w:t>
      </w:r>
    </w:p>
    <w:p w14:paraId="5AD7CC22">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3.2.1.3.11、采样记录单上采样人员签字应为2人，其中1人为监督人员。</w:t>
      </w:r>
    </w:p>
    <w:p w14:paraId="6EEC0D20">
      <w:pPr>
        <w:pStyle w:val="19"/>
        <w:spacing w:line="240" w:lineRule="auto"/>
        <w:ind w:left="-420" w:leftChars="-200" w:firstLine="560"/>
        <w:outlineLvl w:val="1"/>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3.2.2、无组织废气采样按《大气污染物无组织排放监测技术导则》HJ/T 55—2000执行。</w:t>
      </w:r>
    </w:p>
    <w:p w14:paraId="4CF17B92">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tbl>
      <w:tblPr>
        <w:tblStyle w:val="9"/>
        <w:tblW w:w="8100" w:type="dxa"/>
        <w:tblInd w:w="93" w:type="dxa"/>
        <w:tblLayout w:type="autofit"/>
        <w:tblCellMar>
          <w:top w:w="0" w:type="dxa"/>
          <w:left w:w="108" w:type="dxa"/>
          <w:bottom w:w="0" w:type="dxa"/>
          <w:right w:w="108" w:type="dxa"/>
        </w:tblCellMar>
      </w:tblPr>
      <w:tblGrid>
        <w:gridCol w:w="1796"/>
        <w:gridCol w:w="2391"/>
        <w:gridCol w:w="3913"/>
      </w:tblGrid>
      <w:tr w14:paraId="532AF113">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2A0092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7FDC347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613BD9E0">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1BC7CAEA">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5CE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825B">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0D0080B">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20532C03">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9CBF">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2ABF">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6F3DA8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04140E26">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C3D70">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4420">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AD28DEC">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458A9CED">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DFF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019B">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C8EC032">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0EB5D6A3">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46D3">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9ED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375C639">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6617BA14">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5D4E">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F6EB">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6CF8DA8">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710A36A4">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6D13B">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6F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9220B6A">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2E02C21F">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1114">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960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EB92BFA">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35377F0">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5984">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71A4">
            <w:pPr>
              <w:widowControl/>
              <w:ind w:firstLine="480" w:firstLineChars="200"/>
              <w:jc w:val="center"/>
              <w:textAlignment w:val="center"/>
              <w:rPr>
                <w:rFonts w:hint="eastAsia" w:ascii="宋体" w:hAnsi="宋体" w:eastAsia="宋体" w:cs="宋体"/>
                <w:color w:val="000000"/>
                <w:sz w:val="24"/>
                <w:szCs w:val="24"/>
                <w:lang w:eastAsia="zh-CN"/>
              </w:rPr>
            </w:pPr>
            <w:del w:id="435" w:author="巴塞罗纳" w:date="2024-11-25T11:32:57Z">
              <w:r>
                <w:rPr>
                  <w:rFonts w:hint="eastAsia" w:ascii="宋体" w:hAnsi="宋体" w:eastAsia="宋体" w:cs="宋体"/>
                  <w:color w:val="000000"/>
                  <w:kern w:val="0"/>
                  <w:sz w:val="24"/>
                  <w:szCs w:val="24"/>
                </w:rPr>
                <w:delText>余氯</w:delText>
              </w:r>
            </w:del>
            <w:ins w:id="436" w:author="巴塞罗纳" w:date="2024-11-25T11:32:57Z">
              <w:r>
                <w:rPr>
                  <w:rFonts w:hint="eastAsia" w:ascii="宋体" w:hAnsi="宋体" w:eastAsia="宋体" w:cs="宋体"/>
                  <w:color w:val="000000"/>
                  <w:kern w:val="0"/>
                  <w:sz w:val="24"/>
                  <w:szCs w:val="24"/>
                  <w:lang w:eastAsia="zh-CN"/>
                </w:rPr>
                <w:t>总氯</w:t>
              </w:r>
            </w:ins>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0563BDC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67BB8CDE">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313EE4DD">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废气</w:t>
            </w:r>
          </w:p>
          <w:p w14:paraId="142176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307319B1">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78E84CA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5DAA5B5A">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585C558">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53CB142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29CF15C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0D4B9965">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2566C06E">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3D52466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07C1A28F">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4489B06A">
      <w:pPr>
        <w:pStyle w:val="3"/>
        <w:bidi w:val="0"/>
        <w:rPr>
          <w:rFonts w:hint="eastAsia"/>
          <w:lang w:val="en-US"/>
        </w:rPr>
      </w:pPr>
      <w:r>
        <w:rPr>
          <w:rFonts w:hint="eastAsia"/>
          <w:lang w:val="en-US"/>
        </w:rPr>
        <w:t>监测质量保证与质量控制措施</w:t>
      </w:r>
    </w:p>
    <w:p w14:paraId="1B3822B2">
      <w:pPr>
        <w:pStyle w:val="19"/>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14:paraId="0F72503E">
      <w:pPr>
        <w:pStyle w:val="19"/>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27AA2511">
      <w:pPr>
        <w:pStyle w:val="19"/>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0B4C071A">
      <w:pPr>
        <w:pStyle w:val="19"/>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6CA53A4B">
      <w:pPr>
        <w:pStyle w:val="19"/>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1E0F3AB6">
      <w:pPr>
        <w:pStyle w:val="19"/>
        <w:spacing w:line="240" w:lineRule="auto"/>
        <w:ind w:left="-420" w:leftChars="-200" w:firstLine="560"/>
        <w:outlineLvl w:val="1"/>
        <w:rPr>
          <w:rFonts w:hint="eastAsia" w:ascii="宋体" w:hAnsi="宋体" w:eastAsia="宋体"/>
          <w:sz w:val="28"/>
          <w:szCs w:val="28"/>
          <w:u w:val="single"/>
          <w:lang w:eastAsia="zh-CN"/>
        </w:rPr>
      </w:pPr>
      <w:r>
        <w:rPr>
          <w:rFonts w:hint="eastAsia" w:ascii="宋体" w:hAnsi="宋体"/>
          <w:sz w:val="28"/>
          <w:szCs w:val="28"/>
          <w:u w:val="single"/>
        </w:rPr>
        <w:t xml:space="preserve">污水厂检测人员: </w:t>
      </w:r>
      <w:r>
        <w:rPr>
          <w:rFonts w:hint="eastAsia" w:ascii="宋体" w:hAnsi="宋体"/>
          <w:sz w:val="28"/>
          <w:szCs w:val="28"/>
          <w:u w:val="single"/>
          <w:lang w:eastAsia="zh-CN"/>
        </w:rPr>
        <w:t>戴文瑶、黄玲</w:t>
      </w:r>
    </w:p>
    <w:p w14:paraId="6112DF6C">
      <w:pPr>
        <w:pStyle w:val="2"/>
        <w:bidi w:val="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zh-CN" w:eastAsia="zh-CN" w:bidi="ar-SA"/>
        </w:rPr>
        <w:t>污水厂主要检测仪器与设备: 标准COD回流消解器、紫外分光光度计、可见分光光度计、电子天平（万分之一）、雷磁</w:t>
      </w:r>
      <w:r>
        <w:rPr>
          <w:rFonts w:hint="eastAsia" w:ascii="宋体" w:hAnsi="宋体" w:eastAsia="宋体" w:cs="宋体"/>
          <w:b w:val="0"/>
          <w:bCs w:val="0"/>
          <w:kern w:val="2"/>
          <w:sz w:val="28"/>
          <w:szCs w:val="28"/>
          <w:lang w:val="en-US" w:eastAsia="zh-CN" w:bidi="ar-SA"/>
        </w:rPr>
        <w:t>p</w:t>
      </w:r>
      <w:r>
        <w:rPr>
          <w:rFonts w:hint="eastAsia" w:ascii="宋体" w:hAnsi="宋体" w:eastAsia="宋体" w:cs="宋体"/>
          <w:b w:val="0"/>
          <w:bCs w:val="0"/>
          <w:kern w:val="2"/>
          <w:sz w:val="28"/>
          <w:szCs w:val="28"/>
          <w:lang w:val="zh-CN" w:eastAsia="zh-CN" w:bidi="ar-SA"/>
        </w:rPr>
        <w:t>H计、立式压力蒸汽灭菌器。</w:t>
      </w:r>
    </w:p>
    <w:p w14:paraId="4F962872">
      <w:pPr>
        <w:pStyle w:val="19"/>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14:paraId="0CF9FFFD">
      <w:pPr>
        <w:pStyle w:val="19"/>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3E1DD6A5">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0D33DC2C">
      <w:pPr>
        <w:pStyle w:val="19"/>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581E01BD">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441D27B4">
      <w:pPr>
        <w:pStyle w:val="19"/>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7ACDF715">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0D2ADD3E">
      <w:pPr>
        <w:pStyle w:val="19"/>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7081DE7A">
      <w:pPr>
        <w:pStyle w:val="19"/>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7784EFA0">
      <w:pPr>
        <w:pStyle w:val="19"/>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00401AC1">
      <w:pPr>
        <w:pStyle w:val="19"/>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721D4941">
      <w:pPr>
        <w:pStyle w:val="19"/>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034A2381">
      <w:pPr>
        <w:pStyle w:val="19"/>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52DD8522">
      <w:pPr>
        <w:pStyle w:val="19"/>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75A9F1F4">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68654E76">
      <w:pPr>
        <w:pStyle w:val="19"/>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736E41EB">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5ECC6846">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7988DDD7">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p>
    <w:p w14:paraId="201173E9">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p>
    <w:p w14:paraId="4E79C1A9">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1585113B">
      <w:pPr>
        <w:pStyle w:val="19"/>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lang w:val="en-US" w:eastAsia="zh-CN"/>
        </w:rPr>
        <w:t>样品</w:t>
      </w:r>
      <w:r>
        <w:rPr>
          <w:rFonts w:hint="eastAsia" w:ascii="宋体" w:hAnsi="宋体"/>
          <w:sz w:val="28"/>
          <w:szCs w:val="28"/>
          <w:lang w:val="en-US"/>
        </w:rPr>
        <w:t>采样、运输、检测、留样由</w:t>
      </w:r>
      <w:r>
        <w:rPr>
          <w:rFonts w:hint="eastAsia" w:ascii="宋体" w:hAnsi="宋体"/>
          <w:sz w:val="28"/>
          <w:szCs w:val="28"/>
          <w:lang w:val="en-US" w:eastAsia="zh-CN"/>
        </w:rPr>
        <w:t>第三方检测机构</w:t>
      </w:r>
      <w:r>
        <w:rPr>
          <w:rFonts w:hint="eastAsia" w:ascii="宋体" w:hAnsi="宋体"/>
          <w:sz w:val="28"/>
          <w:szCs w:val="28"/>
          <w:lang w:val="en-US"/>
        </w:rPr>
        <w:t>自行负责。</w:t>
      </w:r>
    </w:p>
    <w:p w14:paraId="0291E906">
      <w:pPr>
        <w:pStyle w:val="19"/>
        <w:spacing w:line="240" w:lineRule="auto"/>
        <w:ind w:left="-420" w:leftChars="-200" w:firstLine="560"/>
        <w:outlineLvl w:val="1"/>
        <w:rPr>
          <w:rFonts w:hint="eastAsia" w:ascii="宋体" w:hAnsi="宋体"/>
          <w:sz w:val="28"/>
          <w:szCs w:val="28"/>
          <w:lang w:val="en-US" w:eastAsia="zh-CN"/>
        </w:rPr>
      </w:pPr>
      <w:r>
        <w:rPr>
          <w:rFonts w:hint="eastAsia" w:ascii="宋体" w:hAnsi="宋体"/>
          <w:sz w:val="28"/>
          <w:szCs w:val="28"/>
          <w:lang w:val="en-US"/>
        </w:rPr>
        <w:t>1.1.</w:t>
      </w:r>
      <w:r>
        <w:rPr>
          <w:rFonts w:hint="eastAsia" w:ascii="宋体" w:hAnsi="宋体"/>
          <w:sz w:val="28"/>
          <w:szCs w:val="28"/>
          <w:lang w:val="en-US" w:eastAsia="zh-CN"/>
        </w:rPr>
        <w:t>7</w:t>
      </w:r>
      <w:r>
        <w:rPr>
          <w:rFonts w:hint="eastAsia" w:ascii="宋体" w:hAnsi="宋体"/>
          <w:sz w:val="28"/>
          <w:szCs w:val="28"/>
          <w:lang w:val="en-US"/>
        </w:rPr>
        <w:t>、</w:t>
      </w:r>
      <w:r>
        <w:rPr>
          <w:rFonts w:hint="eastAsia" w:ascii="宋体" w:hAnsi="宋体"/>
          <w:sz w:val="28"/>
          <w:szCs w:val="28"/>
          <w:lang w:val="en-US" w:eastAsia="zh-CN"/>
        </w:rPr>
        <w:t>第三方检测机构</w:t>
      </w:r>
      <w:r>
        <w:rPr>
          <w:rFonts w:hint="eastAsia" w:ascii="宋体" w:hAnsi="宋体"/>
          <w:sz w:val="28"/>
          <w:szCs w:val="28"/>
          <w:lang w:val="en-US"/>
        </w:rPr>
        <w:t>采样后，</w:t>
      </w:r>
      <w:r>
        <w:rPr>
          <w:rFonts w:hint="eastAsia" w:ascii="宋体" w:hAnsi="宋体"/>
          <w:sz w:val="28"/>
          <w:szCs w:val="28"/>
          <w:lang w:val="en-US" w:eastAsia="zh-CN"/>
        </w:rPr>
        <w:t>按</w:t>
      </w:r>
      <w:r>
        <w:rPr>
          <w:rFonts w:hint="eastAsia" w:ascii="宋体" w:hAnsi="宋体"/>
          <w:sz w:val="28"/>
          <w:szCs w:val="28"/>
          <w:lang w:val="en-US"/>
        </w:rPr>
        <w:t>国家标准要求进行检测、填写原始记录表、出具监测报告并拍照</w:t>
      </w:r>
      <w:r>
        <w:rPr>
          <w:rFonts w:hint="eastAsia" w:ascii="宋体" w:hAnsi="宋体"/>
          <w:sz w:val="28"/>
          <w:szCs w:val="28"/>
          <w:lang w:val="en-US" w:eastAsia="zh-CN"/>
        </w:rPr>
        <w:t>。</w:t>
      </w:r>
    </w:p>
    <w:p w14:paraId="585D2B65">
      <w:pPr>
        <w:pStyle w:val="19"/>
        <w:spacing w:line="240" w:lineRule="auto"/>
        <w:ind w:left="-420" w:leftChars="-200" w:firstLine="560"/>
        <w:outlineLvl w:val="1"/>
        <w:rPr>
          <w:rFonts w:hint="eastAsia" w:ascii="宋体" w:hAnsi="宋体"/>
          <w:sz w:val="28"/>
          <w:szCs w:val="28"/>
          <w:lang w:val="en-US" w:eastAsia="zh-CN"/>
        </w:rPr>
      </w:pPr>
      <w:r>
        <w:rPr>
          <w:rFonts w:hint="eastAsia" w:ascii="宋体" w:hAnsi="宋体"/>
          <w:sz w:val="28"/>
          <w:szCs w:val="28"/>
          <w:lang w:val="en-US"/>
        </w:rPr>
        <w:t>1.1.</w:t>
      </w:r>
      <w:r>
        <w:rPr>
          <w:rFonts w:hint="eastAsia" w:ascii="宋体" w:hAnsi="宋体"/>
          <w:sz w:val="28"/>
          <w:szCs w:val="28"/>
          <w:lang w:val="en-US" w:eastAsia="zh-CN"/>
        </w:rPr>
        <w:t>8</w:t>
      </w:r>
      <w:r>
        <w:rPr>
          <w:rFonts w:hint="eastAsia" w:ascii="宋体" w:hAnsi="宋体"/>
          <w:sz w:val="28"/>
          <w:szCs w:val="28"/>
          <w:lang w:val="en-US"/>
        </w:rPr>
        <w:t>、</w:t>
      </w:r>
      <w:r>
        <w:rPr>
          <w:rFonts w:hint="eastAsia" w:ascii="宋体" w:hAnsi="宋体"/>
          <w:sz w:val="28"/>
          <w:szCs w:val="28"/>
          <w:lang w:val="en-US" w:eastAsia="zh-CN"/>
        </w:rPr>
        <w:t>第三方检测机构应在合同规定的时间内将每次检测的采样及样品流转记录、检测及原始记录、加盖鲜章的检测报告扫描件发送至指定邮箱并寄送纸质版至我公司。</w:t>
      </w:r>
    </w:p>
    <w:p w14:paraId="58163463">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79EAC184">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116842E4">
      <w:pPr>
        <w:pStyle w:val="19"/>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p>
    <w:p w14:paraId="240AFFD1">
      <w:pPr>
        <w:pStyle w:val="19"/>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p>
    <w:p w14:paraId="4BC04BFA">
      <w:pPr>
        <w:pStyle w:val="19"/>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p>
    <w:p w14:paraId="7C1C1DB7">
      <w:pPr>
        <w:pStyle w:val="19"/>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p>
    <w:p w14:paraId="6999A11F">
      <w:pPr>
        <w:pStyle w:val="19"/>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p>
    <w:p w14:paraId="2FD01BD3">
      <w:pPr>
        <w:pStyle w:val="19"/>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p>
    <w:p w14:paraId="341A26D6">
      <w:pPr>
        <w:pStyle w:val="19"/>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14:paraId="6834A3F5">
      <w:pPr>
        <w:pStyle w:val="19"/>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0F19C6F8">
      <w:pPr>
        <w:pStyle w:val="19"/>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p>
    <w:p w14:paraId="6592AABC">
      <w:pPr>
        <w:pStyle w:val="19"/>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p>
    <w:p w14:paraId="2B1D5394">
      <w:pPr>
        <w:pStyle w:val="19"/>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5ABBA8F5">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5D2A1C09">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6D8F6775">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57BBC48C">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0C682BF8">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3FEC1D91">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111736E3">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p>
    <w:p w14:paraId="39E8D4DF">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p>
    <w:p w14:paraId="205F6830">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p>
    <w:p w14:paraId="41F8BD75">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p>
    <w:p w14:paraId="7C50E1D4">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p>
    <w:p w14:paraId="7178EC1D">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p>
    <w:p w14:paraId="49E12DD5">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p>
    <w:p w14:paraId="544D880E">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251EE072">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3A99EFB6">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p>
    <w:p w14:paraId="517DFCB7">
      <w:pPr>
        <w:pStyle w:val="19"/>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p>
    <w:p w14:paraId="2C03C20C">
      <w:pPr>
        <w:pStyle w:val="19"/>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77186F58">
      <w:pPr>
        <w:pStyle w:val="19"/>
        <w:spacing w:line="240" w:lineRule="auto"/>
        <w:ind w:left="-420" w:leftChars="-200" w:firstLine="560"/>
        <w:outlineLvl w:val="1"/>
        <w:rPr>
          <w:rFonts w:ascii="宋体" w:hAnsi="宋体"/>
          <w:sz w:val="28"/>
          <w:szCs w:val="28"/>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lang w:val="en-US" w:eastAsia="zh-CN"/>
        </w:rPr>
        <w:t>在线平</w:t>
      </w:r>
      <w:r>
        <w:rPr>
          <w:rFonts w:hint="eastAsia" w:ascii="宋体" w:hAnsi="宋体"/>
          <w:sz w:val="28"/>
          <w:szCs w:val="28"/>
        </w:rPr>
        <w:t>台数据进行不少于一次的一致性比对、校准。</w:t>
      </w:r>
    </w:p>
    <w:p w14:paraId="20EA89B6">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1、运维技术要求</w:t>
      </w:r>
    </w:p>
    <w:p w14:paraId="0153B654">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 水质自动分析仪按照 HJ-355 的要求定期进行自动标样核查和自动校准，自动标样核查结果应满足HJ-355表1要求。</w:t>
      </w:r>
    </w:p>
    <w:p w14:paraId="5F1ED038">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对 COD</w:t>
      </w:r>
      <w:r>
        <w:rPr>
          <w:rFonts w:hint="eastAsia" w:ascii="宋体" w:hAnsi="宋体"/>
          <w:sz w:val="28"/>
          <w:szCs w:val="28"/>
          <w:vertAlign w:val="subscript"/>
          <w:lang w:val="en-US"/>
        </w:rPr>
        <w:t>Cr</w:t>
      </w:r>
      <w:r>
        <w:rPr>
          <w:rFonts w:hint="eastAsia" w:ascii="宋体" w:hAnsi="宋体"/>
          <w:sz w:val="28"/>
          <w:szCs w:val="28"/>
          <w:lang w:val="en-US"/>
        </w:rPr>
        <w:t>、TOC、NH</w:t>
      </w:r>
      <w:r>
        <w:rPr>
          <w:rFonts w:hint="eastAsia" w:ascii="宋体" w:hAnsi="宋体"/>
          <w:sz w:val="28"/>
          <w:szCs w:val="28"/>
          <w:vertAlign w:val="subscript"/>
          <w:lang w:val="en-US"/>
        </w:rPr>
        <w:t>3</w:t>
      </w:r>
      <w:r>
        <w:rPr>
          <w:rFonts w:hint="eastAsia" w:ascii="宋体" w:hAnsi="宋体"/>
          <w:sz w:val="28"/>
          <w:szCs w:val="28"/>
          <w:lang w:val="en-US"/>
        </w:rPr>
        <w:t>-N、TP、TN、pH 水质自动分析仪、温度计及超声波明渠流量计按照HJ-355要求定期进行实际水样比对试验，比对试验结果应满足HJ-355表1的要求，实际水样国家环境监测分析方法标准。</w:t>
      </w:r>
    </w:p>
    <w:p w14:paraId="3605BF42">
      <w:pPr>
        <w:pStyle w:val="19"/>
        <w:spacing w:line="240" w:lineRule="auto"/>
        <w:ind w:left="-420" w:leftChars="-200" w:firstLine="560"/>
        <w:outlineLvl w:val="1"/>
        <w:rPr>
          <w:rFonts w:hint="eastAsia"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、校验、比对试验和质控样测试工作要求。</w:t>
      </w:r>
    </w:p>
    <w:p w14:paraId="55206213">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2</w:t>
      </w:r>
      <w:r>
        <w:rPr>
          <w:rFonts w:hint="eastAsia" w:ascii="宋体" w:hAnsi="宋体"/>
          <w:sz w:val="28"/>
          <w:szCs w:val="28"/>
          <w:lang w:val="en-US"/>
        </w:rPr>
        <w:t>.1必要时对设备进行量程漂移、零点漂移和重复性测试。</w:t>
      </w:r>
    </w:p>
    <w:p w14:paraId="538D8D36">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（1）</w:t>
      </w:r>
      <w:r>
        <w:rPr>
          <w:rFonts w:hint="eastAsia" w:ascii="宋体" w:hAnsi="宋体"/>
          <w:sz w:val="28"/>
          <w:szCs w:val="28"/>
          <w:lang w:val="en-US"/>
        </w:rPr>
        <w:t>COD</w:t>
      </w:r>
      <w:r>
        <w:rPr>
          <w:rFonts w:hint="eastAsia" w:ascii="宋体" w:hAnsi="宋体"/>
          <w:sz w:val="28"/>
          <w:szCs w:val="28"/>
          <w:vertAlign w:val="subscript"/>
          <w:lang w:val="en-US"/>
        </w:rPr>
        <w:t>Cr</w:t>
      </w:r>
      <w:r>
        <w:rPr>
          <w:rFonts w:hint="eastAsia" w:ascii="宋体" w:hAnsi="宋体"/>
          <w:sz w:val="28"/>
          <w:szCs w:val="28"/>
          <w:lang w:val="en-US"/>
        </w:rPr>
        <w:t>自动监测仪的量程漂移、零点漂移和重复性测试方法见HJ377-2019《化学需氧量（COD</w:t>
      </w:r>
      <w:r>
        <w:rPr>
          <w:rFonts w:hint="eastAsia" w:ascii="宋体" w:hAnsi="宋体"/>
          <w:sz w:val="28"/>
          <w:szCs w:val="28"/>
          <w:vertAlign w:val="subscript"/>
          <w:lang w:val="en-US"/>
        </w:rPr>
        <w:t>Cr</w:t>
      </w:r>
      <w:r>
        <w:rPr>
          <w:rFonts w:hint="eastAsia" w:ascii="宋体" w:hAnsi="宋体"/>
          <w:sz w:val="28"/>
          <w:szCs w:val="28"/>
          <w:lang w:val="en-US"/>
        </w:rPr>
        <w:t>）水质在线自动监测仪技术要求及检测方法》。</w:t>
      </w:r>
    </w:p>
    <w:p w14:paraId="4937C3BE">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p>
    <w:p w14:paraId="5D4833E2">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p>
    <w:p w14:paraId="77DD6BBE">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21313040">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11F98D76">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2CE08EEB">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49DB3710">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14:paraId="2912DEEB">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7A9B355E">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13FC78E4">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716AC42C">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p>
    <w:p w14:paraId="25538A68">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p>
    <w:p w14:paraId="40473A40">
      <w:pPr>
        <w:pStyle w:val="19"/>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p>
    <w:p w14:paraId="5395E222">
      <w:pPr>
        <w:pStyle w:val="3"/>
        <w:bidi w:val="0"/>
      </w:pPr>
      <w:r>
        <w:rPr>
          <w:rFonts w:hint="eastAsia"/>
        </w:rPr>
        <w:t xml:space="preserve">监测信息公开 </w:t>
      </w:r>
    </w:p>
    <w:p w14:paraId="35F88DCA">
      <w:pPr>
        <w:pStyle w:val="19"/>
        <w:spacing w:line="240" w:lineRule="auto"/>
        <w:ind w:firstLine="560"/>
        <w:rPr>
          <w:rFonts w:hint="eastAsia" w:ascii="宋体" w:hAnsi="宋体"/>
          <w:color w:val="auto"/>
          <w:sz w:val="28"/>
          <w:szCs w:val="28"/>
          <w:highlight w:val="none"/>
        </w:rPr>
      </w:pPr>
      <w:r>
        <w:rPr>
          <w:rFonts w:hint="eastAsia" w:ascii="宋体" w:hAnsi="宋体"/>
          <w:color w:val="auto"/>
          <w:sz w:val="28"/>
          <w:szCs w:val="28"/>
          <w:highlight w:val="none"/>
        </w:rPr>
        <w:t>我公司在省市级环境保护主管部门统一组织建立的公布平台上公开自行监测信息，并至少保存</w:t>
      </w:r>
      <w:r>
        <w:rPr>
          <w:rFonts w:hint="eastAsia" w:ascii="宋体" w:hAnsi="宋体"/>
          <w:color w:val="auto"/>
          <w:sz w:val="28"/>
          <w:szCs w:val="28"/>
          <w:highlight w:val="none"/>
          <w:lang w:val="en-US"/>
        </w:rPr>
        <w:t>五</w:t>
      </w:r>
      <w:r>
        <w:rPr>
          <w:rFonts w:hint="eastAsia" w:ascii="宋体" w:hAnsi="宋体"/>
          <w:color w:val="auto"/>
          <w:sz w:val="28"/>
          <w:szCs w:val="28"/>
          <w:highlight w:val="none"/>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3463021D">
      <w:pPr>
        <w:pStyle w:val="3"/>
        <w:bidi w:val="0"/>
        <w:rPr>
          <w:lang w:eastAsia="zh-CN"/>
        </w:rPr>
      </w:pPr>
      <w:r>
        <w:rPr>
          <w:rFonts w:hint="eastAsia"/>
          <w:lang w:eastAsia="zh-CN"/>
        </w:rPr>
        <w:t>相关佐证材料</w:t>
      </w:r>
    </w:p>
    <w:p w14:paraId="1B2A1E6D">
      <w:pPr>
        <w:pStyle w:val="34"/>
        <w:adjustRightInd w:val="0"/>
        <w:snapToGrid w:val="0"/>
        <w:spacing w:before="156" w:beforeLines="50" w:after="156" w:afterLines="50" w:line="360" w:lineRule="auto"/>
        <w:ind w:left="0" w:right="105" w:rightChars="50" w:firstLine="0" w:firstLineChars="0"/>
        <w:outlineLvl w:val="0"/>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1、《关于崇仁县城污水处理工程环境影响报告表的批复》（赣环督字【2008】415号）</w:t>
      </w:r>
    </w:p>
    <w:p w14:paraId="10EC8409">
      <w:pPr>
        <w:pStyle w:val="34"/>
        <w:adjustRightInd w:val="0"/>
        <w:snapToGrid w:val="0"/>
        <w:spacing w:before="156" w:beforeLines="50" w:after="156" w:afterLines="50" w:line="360" w:lineRule="auto"/>
        <w:ind w:left="0" w:right="105" w:rightChars="50" w:firstLine="0" w:firstLineChars="0"/>
        <w:outlineLvl w:val="0"/>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2、《关于崇仁县城市污水处理工程项目竣工环境保护验收意见的函》（赣环评函【2012】93号）</w:t>
      </w:r>
    </w:p>
    <w:p w14:paraId="4DFFB369">
      <w:pPr>
        <w:pStyle w:val="34"/>
        <w:adjustRightInd w:val="0"/>
        <w:snapToGrid w:val="0"/>
        <w:spacing w:before="156" w:beforeLines="50" w:after="156" w:afterLines="50" w:line="360" w:lineRule="auto"/>
        <w:ind w:left="0" w:right="105" w:rightChars="50" w:firstLine="0" w:firstLineChars="0"/>
        <w:outlineLvl w:val="0"/>
        <w:rPr>
          <w:rFonts w:ascii="宋体" w:hAnsi="宋体" w:eastAsia="宋体" w:cs="宋体"/>
          <w:color w:val="000000"/>
          <w:sz w:val="28"/>
          <w:szCs w:val="28"/>
          <w:lang w:eastAsia="zh-CN"/>
        </w:rPr>
      </w:pPr>
      <w:r>
        <w:rPr>
          <w:rFonts w:hint="eastAsia" w:ascii="宋体" w:hAnsi="宋体" w:eastAsia="宋体" w:cs="宋体"/>
          <w:color w:val="000000"/>
          <w:sz w:val="28"/>
          <w:szCs w:val="28"/>
          <w:lang w:eastAsia="zh-CN"/>
        </w:rPr>
        <w:t>3、关于《崇仁县生活污水处理厂扩容提标改造项目环境影响报告表》的批复（崇环函字【2020】2号）</w:t>
      </w:r>
    </w:p>
    <w:p w14:paraId="4719C668">
      <w:pPr>
        <w:pStyle w:val="18"/>
        <w:wordWrap w:val="0"/>
        <w:spacing w:before="156" w:beforeLines="50" w:after="156" w:afterLines="50" w:line="360" w:lineRule="auto"/>
        <w:ind w:left="105" w:leftChars="50" w:right="105" w:rightChars="50" w:firstLine="4760" w:firstLineChars="1700"/>
        <w:jc w:val="right"/>
        <w:rPr>
          <w:rFonts w:ascii="宋体" w:hAnsi="宋体" w:eastAsia="宋体" w:cs="宋体"/>
          <w:color w:val="000000"/>
          <w:sz w:val="28"/>
          <w:szCs w:val="28"/>
        </w:rPr>
      </w:pPr>
      <w:r>
        <w:rPr>
          <w:rFonts w:hint="eastAsia" w:ascii="Times New Roman" w:hAnsi="宋体"/>
          <w:color w:val="000000"/>
          <w:sz w:val="28"/>
          <w:szCs w:val="28"/>
        </w:rPr>
        <w:t xml:space="preserve">         </w:t>
      </w:r>
      <w:r>
        <w:rPr>
          <w:rFonts w:hint="eastAsia" w:ascii="宋体" w:hAnsi="宋体" w:eastAsia="宋体" w:cs="宋体"/>
          <w:color w:val="000000"/>
          <w:sz w:val="28"/>
          <w:szCs w:val="28"/>
        </w:rPr>
        <w:t xml:space="preserve"> （公章）    </w:t>
      </w:r>
    </w:p>
    <w:p w14:paraId="5703974B">
      <w:pPr>
        <w:pStyle w:val="18"/>
        <w:wordWrap w:val="0"/>
        <w:spacing w:before="156" w:beforeLines="50" w:after="156" w:afterLines="50" w:line="360" w:lineRule="auto"/>
        <w:ind w:left="105" w:leftChars="50" w:right="105" w:rightChars="50" w:firstLine="4900" w:firstLineChars="1750"/>
        <w:jc w:val="righ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202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月7日</w:t>
      </w:r>
    </w:p>
    <w:sectPr>
      <w:pgSz w:w="11906" w:h="16838"/>
      <w:pgMar w:top="1440" w:right="1803" w:bottom="1440" w:left="1803" w:header="851" w:footer="992" w:gutter="0"/>
      <w:cols w:space="0" w:num="1"/>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一万年太长，只争朝夕" w:date="2024-02-26T11:51:59Z" w:initials="">
    <w:p w14:paraId="75C10F54">
      <w:pPr>
        <w:pStyle w:val="5"/>
        <w:rPr>
          <w:rFonts w:hint="eastAsia" w:eastAsia="等线"/>
          <w:lang w:val="en-US" w:eastAsia="zh-CN"/>
        </w:rPr>
      </w:pPr>
      <w:r>
        <w:rPr>
          <w:rFonts w:hint="eastAsia"/>
          <w:lang w:val="en-US" w:eastAsia="zh-CN"/>
        </w:rPr>
        <w:t>经度纬度排污许可证一致</w:t>
      </w:r>
    </w:p>
  </w:comment>
  <w:comment w:id="1" w:author="一万年太长，只争朝夕" w:date="2024-02-26T11:53:09Z" w:initials="">
    <w:p w14:paraId="0B27258C">
      <w:pPr>
        <w:pStyle w:val="5"/>
        <w:rPr>
          <w:rFonts w:hint="eastAsia" w:eastAsia="等线"/>
          <w:lang w:eastAsia="zh-CN"/>
        </w:rPr>
      </w:pPr>
      <w:r>
        <w:rPr>
          <w:rFonts w:hint="eastAsia"/>
          <w:lang w:eastAsia="zh-CN"/>
        </w:rPr>
        <w:t>排污许可证一致</w:t>
      </w:r>
    </w:p>
  </w:comment>
  <w:comment w:id="2" w:author="一万年太长，只争朝夕" w:date="2024-02-26T11:52:49Z" w:initials="">
    <w:p w14:paraId="5BFB60D5">
      <w:pPr>
        <w:pStyle w:val="5"/>
        <w:rPr>
          <w:rFonts w:hint="eastAsia" w:eastAsia="等线"/>
          <w:lang w:eastAsia="zh-CN"/>
        </w:rPr>
      </w:pPr>
      <w:r>
        <w:rPr>
          <w:rFonts w:hint="eastAsia"/>
          <w:lang w:eastAsia="zh-CN"/>
        </w:rPr>
        <w:t>要写河流和地表水类别</w:t>
      </w:r>
    </w:p>
  </w:comment>
  <w:comment w:id="3" w:author="一万年太长，只争朝夕" w:date="2024-02-26T11:53:41Z" w:initials="">
    <w:p w14:paraId="3E2506EB">
      <w:pPr>
        <w:pStyle w:val="5"/>
      </w:pPr>
      <w:r>
        <w:rPr>
          <w:rFonts w:hint="eastAsia"/>
          <w:lang w:eastAsia="zh-CN"/>
        </w:rPr>
        <w:t>环评批复一致</w:t>
      </w:r>
    </w:p>
  </w:comment>
  <w:comment w:id="4" w:author="一万年太长，只争朝夕" w:date="2024-02-26T11:53:53Z" w:initials="">
    <w:p w14:paraId="4EAC08C5">
      <w:pPr>
        <w:pStyle w:val="5"/>
        <w:rPr>
          <w:rFonts w:hint="eastAsia" w:eastAsia="等线"/>
          <w:lang w:eastAsia="zh-CN"/>
        </w:rPr>
      </w:pPr>
      <w:r>
        <w:rPr>
          <w:rFonts w:hint="eastAsia"/>
          <w:lang w:eastAsia="zh-CN"/>
        </w:rPr>
        <w:t>环评批复一致、如果环评批复与实际不一致以实际为准</w:t>
      </w:r>
    </w:p>
  </w:comment>
  <w:comment w:id="5" w:author="一万年太长，只争朝夕" w:date="2024-02-26T11:53:26Z" w:initials="">
    <w:p w14:paraId="09306795">
      <w:pPr>
        <w:pStyle w:val="5"/>
        <w:rPr>
          <w:rFonts w:hint="eastAsia" w:eastAsia="等线"/>
          <w:lang w:eastAsia="zh-CN"/>
        </w:rPr>
      </w:pPr>
      <w:r>
        <w:rPr>
          <w:rFonts w:hint="eastAsia"/>
          <w:lang w:eastAsia="zh-CN"/>
        </w:rPr>
        <w:t>环评批复一致</w:t>
      </w:r>
    </w:p>
  </w:comment>
  <w:comment w:id="6" w:author="一万年太长，只争朝夕" w:date="2024-02-26T11:54:43Z" w:initials="">
    <w:p w14:paraId="107E1AC6">
      <w:pPr>
        <w:pStyle w:val="5"/>
        <w:rPr>
          <w:rFonts w:hint="eastAsia" w:eastAsia="等线"/>
          <w:lang w:eastAsia="zh-CN"/>
        </w:rPr>
      </w:pPr>
      <w:r>
        <w:rPr>
          <w:rFonts w:hint="eastAsia"/>
          <w:lang w:eastAsia="zh-CN"/>
        </w:rPr>
        <w:t>数量摘抄环评</w:t>
      </w:r>
    </w:p>
  </w:comment>
  <w:comment w:id="7" w:author="一万年太长，只争朝夕" w:date="2024-02-26T11:55:09Z" w:initials="">
    <w:p w14:paraId="585F46DD">
      <w:pPr>
        <w:pStyle w:val="5"/>
        <w:rPr>
          <w:rFonts w:hint="eastAsia" w:eastAsia="等线"/>
          <w:lang w:eastAsia="zh-CN"/>
        </w:rPr>
      </w:pPr>
      <w:r>
        <w:rPr>
          <w:rFonts w:hint="eastAsia"/>
          <w:lang w:eastAsia="zh-CN"/>
        </w:rPr>
        <w:t>与厂区实际为准</w:t>
      </w:r>
    </w:p>
  </w:comment>
  <w:comment w:id="8" w:author="一万年太长，只争朝夕" w:date="2024-02-26T11:55:41Z" w:initials="">
    <w:p w14:paraId="23585466">
      <w:pPr>
        <w:pStyle w:val="5"/>
      </w:pPr>
      <w:r>
        <w:annotationRef/>
      </w:r>
    </w:p>
  </w:comment>
  <w:comment w:id="9" w:author="一万年太长，只争朝夕" w:date="2024-02-26T11:55:52Z" w:initials="">
    <w:p w14:paraId="1AF82F5B">
      <w:pPr>
        <w:pStyle w:val="5"/>
        <w:rPr>
          <w:rFonts w:hint="eastAsia" w:eastAsia="等线"/>
          <w:lang w:eastAsia="zh-CN"/>
        </w:rPr>
      </w:pPr>
      <w:r>
        <w:rPr>
          <w:rFonts w:hint="eastAsia"/>
          <w:lang w:eastAsia="zh-CN"/>
        </w:rPr>
        <w:t>无组织废气不需要标点位，甲烷需要标点位，雨水和出水需要箭头标水流向</w:t>
      </w:r>
    </w:p>
  </w:comment>
  <w:comment w:id="10" w:author="一万年太长，只争朝夕" w:date="2024-02-26T11:58:13Z" w:initials="">
    <w:p w14:paraId="3FD67AA2">
      <w:pPr>
        <w:widowControl/>
        <w:jc w:val="left"/>
        <w:textAlignment w:val="center"/>
        <w:rPr>
          <w:rFonts w:hint="eastAsia" w:eastAsia="宋体"/>
          <w:lang w:eastAsia="zh-CN"/>
        </w:rPr>
      </w:pPr>
      <w:r>
        <w:rPr>
          <w:rFonts w:hint="eastAsia" w:ascii="宋体" w:hAnsi="宋体" w:eastAsia="宋体" w:cs="宋体"/>
          <w:color w:val="auto"/>
          <w:kern w:val="0"/>
          <w:sz w:val="24"/>
          <w:szCs w:val="24"/>
          <w:highlight w:val="none"/>
        </w:rPr>
        <w:t>非连续采样 至少</w:t>
      </w: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eastAsia="zh-CN"/>
        </w:rPr>
        <w:t>，不是三个，需与排污许可证一致，如果排污许可证是三次就要改排污许可证再改自行监测方案</w:t>
      </w:r>
    </w:p>
  </w:comment>
  <w:comment w:id="11" w:author="一万年太长，只争朝夕" w:date="2024-02-26T11:57:35Z" w:initials="">
    <w:p w14:paraId="16852092">
      <w:pPr>
        <w:pStyle w:val="5"/>
        <w:rPr>
          <w:rFonts w:hint="eastAsia" w:eastAsia="等线"/>
          <w:lang w:eastAsia="zh-CN"/>
        </w:rPr>
      </w:pPr>
      <w:r>
        <w:rPr>
          <w:rFonts w:hint="eastAsia"/>
          <w:lang w:eastAsia="zh-CN"/>
        </w:rPr>
        <w:t>这个方法需第三方一致</w:t>
      </w:r>
    </w:p>
  </w:comment>
  <w:comment w:id="12" w:author="一万年太长，只争朝夕" w:date="2024-02-26T12:05:17Z" w:initials="">
    <w:p w14:paraId="60F730A9">
      <w:pPr>
        <w:pStyle w:val="5"/>
        <w:rPr>
          <w:rFonts w:hint="eastAsia" w:eastAsia="等线"/>
          <w:lang w:eastAsia="zh-CN"/>
        </w:rPr>
      </w:pPr>
      <w:r>
        <w:rPr>
          <w:rFonts w:hint="eastAsia"/>
          <w:lang w:eastAsia="zh-CN"/>
        </w:rPr>
        <w:t>与排污许可证一致</w:t>
      </w:r>
    </w:p>
  </w:comment>
  <w:comment w:id="13" w:author="一万年太长，只争朝夕" w:date="2024-02-26T12:04:34Z" w:initials="">
    <w:p w14:paraId="702A3BCF">
      <w:pPr>
        <w:pStyle w:val="5"/>
        <w:rPr>
          <w:rFonts w:hint="eastAsia" w:eastAsia="等线"/>
          <w:lang w:val="en-US" w:eastAsia="zh-CN"/>
        </w:rPr>
      </w:pPr>
      <w:r>
        <w:rPr>
          <w:rFonts w:hint="eastAsia"/>
          <w:lang w:val="en-US" w:eastAsia="zh-CN"/>
        </w:rPr>
        <w:t>与排污许可证一致，化验根据排序许可证监测频次监测</w:t>
      </w:r>
    </w:p>
  </w:comment>
  <w:comment w:id="14" w:author="一万年太长，只争朝夕" w:date="2024-02-26T11:59:52Z" w:initials="">
    <w:p w14:paraId="38162BE2">
      <w:pPr>
        <w:pStyle w:val="5"/>
        <w:rPr>
          <w:rFonts w:hint="eastAsia" w:eastAsia="等线"/>
          <w:lang w:eastAsia="zh-CN"/>
        </w:rPr>
      </w:pPr>
      <w:r>
        <w:rPr>
          <w:rFonts w:hint="eastAsia"/>
          <w:lang w:eastAsia="zh-CN"/>
        </w:rPr>
        <w:t>上下游分列</w:t>
      </w:r>
    </w:p>
  </w:comment>
  <w:comment w:id="15" w:author="一万年太长，只争朝夕" w:date="2024-02-26T12:00:06Z" w:initials="">
    <w:p w14:paraId="60353854">
      <w:pPr>
        <w:pStyle w:val="5"/>
        <w:rPr>
          <w:rFonts w:hint="eastAsia" w:eastAsia="等线"/>
          <w:lang w:eastAsia="zh-CN"/>
        </w:rPr>
      </w:pPr>
      <w:r>
        <w:rPr>
          <w:rFonts w:hint="eastAsia"/>
          <w:lang w:eastAsia="zh-CN"/>
        </w:rPr>
        <w:t>地表水标准看环评及其批复</w:t>
      </w:r>
    </w:p>
  </w:comment>
  <w:comment w:id="16" w:author="一万年太长，只争朝夕" w:date="2024-02-26T12:00:38Z" w:initials="">
    <w:p w14:paraId="1D1C692F">
      <w:pPr>
        <w:pStyle w:val="5"/>
        <w:rPr>
          <w:rFonts w:hint="default" w:eastAsia="等线"/>
          <w:lang w:val="en-US" w:eastAsia="zh-CN"/>
        </w:rPr>
      </w:pPr>
      <w:r>
        <w:rPr>
          <w:rFonts w:hint="eastAsia"/>
          <w:lang w:eastAsia="zh-CN"/>
        </w:rPr>
        <w:t>这个</w:t>
      </w:r>
      <w:r>
        <w:rPr>
          <w:rFonts w:hint="eastAsia"/>
          <w:lang w:val="en-US" w:eastAsia="zh-CN"/>
        </w:rPr>
        <w:t>2前后统一，不是五花八门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C10F54" w15:done="0"/>
  <w15:commentEx w15:paraId="0B27258C" w15:done="0"/>
  <w15:commentEx w15:paraId="5BFB60D5" w15:done="0"/>
  <w15:commentEx w15:paraId="3E2506EB" w15:done="0"/>
  <w15:commentEx w15:paraId="4EAC08C5" w15:done="0"/>
  <w15:commentEx w15:paraId="09306795" w15:done="0"/>
  <w15:commentEx w15:paraId="107E1AC6" w15:done="0"/>
  <w15:commentEx w15:paraId="585F46DD" w15:done="0"/>
  <w15:commentEx w15:paraId="23585466" w15:done="0"/>
  <w15:commentEx w15:paraId="1AF82F5B" w15:done="0"/>
  <w15:commentEx w15:paraId="3FD67AA2" w15:done="0"/>
  <w15:commentEx w15:paraId="16852092" w15:done="0"/>
  <w15:commentEx w15:paraId="60F730A9" w15:done="0"/>
  <w15:commentEx w15:paraId="702A3BCF" w15:done="0"/>
  <w15:commentEx w15:paraId="38162BE2" w15:done="0"/>
  <w15:commentEx w15:paraId="60353854" w15:done="0"/>
  <w15:commentEx w15:paraId="1D1C692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293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1A2E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B21A2E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ADDBD"/>
    <w:multiLevelType w:val="singleLevel"/>
    <w:tmpl w:val="33BADDBD"/>
    <w:lvl w:ilvl="0" w:tentative="0">
      <w:start w:val="1"/>
      <w:numFmt w:val="decimal"/>
      <w:suff w:val="nothing"/>
      <w:lvlText w:val="%1、"/>
      <w:lvlJc w:val="left"/>
    </w:lvl>
  </w:abstractNum>
  <w:abstractNum w:abstractNumId="1">
    <w:nsid w:val="38C97834"/>
    <w:multiLevelType w:val="singleLevel"/>
    <w:tmpl w:val="38C97834"/>
    <w:lvl w:ilvl="0" w:tentative="0">
      <w:start w:val="1"/>
      <w:numFmt w:val="chineseCounting"/>
      <w:pStyle w:val="3"/>
      <w:suff w:val="nothing"/>
      <w:lvlText w:val="%1、"/>
      <w:lvlJc w:val="left"/>
      <w:pPr>
        <w:ind w:left="0" w:firstLine="420"/>
      </w:pPr>
      <w:rPr>
        <w:rFonts w:hint="eastAsia"/>
      </w:rPr>
    </w:lvl>
  </w:abstractNum>
  <w:abstractNum w:abstractNumId="2">
    <w:nsid w:val="3B0229E0"/>
    <w:multiLevelType w:val="singleLevel"/>
    <w:tmpl w:val="3B0229E0"/>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万年太长，只争朝夕">
    <w15:presenceInfo w15:providerId="WPS Office" w15:userId="3899396117"/>
  </w15:person>
  <w15:person w15:author="巴塞罗纳">
    <w15:presenceInfo w15:providerId="WPS Office" w15:userId="3500965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MDNkZDkwMWVmOTdiY2JkZjIzNWQyNmE0ZGU5ODMifQ=="/>
    <w:docVar w:name="KSO_WPS_MARK_KEY" w:val="8c8f24b1-1581-4efd-b268-83da5c2864fb"/>
  </w:docVars>
  <w:rsids>
    <w:rsidRoot w:val="00EF740B"/>
    <w:rsid w:val="00064DBF"/>
    <w:rsid w:val="00070C07"/>
    <w:rsid w:val="000B3138"/>
    <w:rsid w:val="000D17F1"/>
    <w:rsid w:val="000E27FE"/>
    <w:rsid w:val="000E651E"/>
    <w:rsid w:val="0010023F"/>
    <w:rsid w:val="001157E8"/>
    <w:rsid w:val="0011743D"/>
    <w:rsid w:val="00183297"/>
    <w:rsid w:val="001A1B94"/>
    <w:rsid w:val="001C7702"/>
    <w:rsid w:val="001F1FD9"/>
    <w:rsid w:val="001F5467"/>
    <w:rsid w:val="002408BC"/>
    <w:rsid w:val="00273D88"/>
    <w:rsid w:val="00275634"/>
    <w:rsid w:val="00292837"/>
    <w:rsid w:val="002D0D64"/>
    <w:rsid w:val="002D4697"/>
    <w:rsid w:val="00366E28"/>
    <w:rsid w:val="003960F7"/>
    <w:rsid w:val="003B0247"/>
    <w:rsid w:val="003F03DA"/>
    <w:rsid w:val="003F6058"/>
    <w:rsid w:val="004122C4"/>
    <w:rsid w:val="00450A96"/>
    <w:rsid w:val="004D0C88"/>
    <w:rsid w:val="004E2685"/>
    <w:rsid w:val="004E39B2"/>
    <w:rsid w:val="004F04D3"/>
    <w:rsid w:val="0050037C"/>
    <w:rsid w:val="00560BAE"/>
    <w:rsid w:val="005862F7"/>
    <w:rsid w:val="005B603E"/>
    <w:rsid w:val="005C2C7D"/>
    <w:rsid w:val="00601C8E"/>
    <w:rsid w:val="00602A42"/>
    <w:rsid w:val="00620980"/>
    <w:rsid w:val="00621748"/>
    <w:rsid w:val="006705C9"/>
    <w:rsid w:val="0068247E"/>
    <w:rsid w:val="006C7931"/>
    <w:rsid w:val="006F2CBE"/>
    <w:rsid w:val="007172D2"/>
    <w:rsid w:val="00783AE4"/>
    <w:rsid w:val="00794811"/>
    <w:rsid w:val="007E24D0"/>
    <w:rsid w:val="007F2EDF"/>
    <w:rsid w:val="00812ABF"/>
    <w:rsid w:val="00854A45"/>
    <w:rsid w:val="0087052E"/>
    <w:rsid w:val="008771E6"/>
    <w:rsid w:val="008A70AA"/>
    <w:rsid w:val="008B122F"/>
    <w:rsid w:val="008F6D33"/>
    <w:rsid w:val="00903586"/>
    <w:rsid w:val="00907C51"/>
    <w:rsid w:val="00932FB8"/>
    <w:rsid w:val="0093670B"/>
    <w:rsid w:val="009D3F93"/>
    <w:rsid w:val="009F7B33"/>
    <w:rsid w:val="00A355C1"/>
    <w:rsid w:val="00A47A26"/>
    <w:rsid w:val="00A810DF"/>
    <w:rsid w:val="00B30E9A"/>
    <w:rsid w:val="00B719C7"/>
    <w:rsid w:val="00B85BB5"/>
    <w:rsid w:val="00BD1F19"/>
    <w:rsid w:val="00BE161C"/>
    <w:rsid w:val="00C1235C"/>
    <w:rsid w:val="00C159AC"/>
    <w:rsid w:val="00C52710"/>
    <w:rsid w:val="00C57ED5"/>
    <w:rsid w:val="00C7554A"/>
    <w:rsid w:val="00CB4920"/>
    <w:rsid w:val="00CC69D7"/>
    <w:rsid w:val="00CF36D2"/>
    <w:rsid w:val="00D00C9C"/>
    <w:rsid w:val="00D56C9B"/>
    <w:rsid w:val="00D92D23"/>
    <w:rsid w:val="00DA06A3"/>
    <w:rsid w:val="00DB0F36"/>
    <w:rsid w:val="00DB2958"/>
    <w:rsid w:val="00DC55A1"/>
    <w:rsid w:val="00DD56DD"/>
    <w:rsid w:val="00E23C7B"/>
    <w:rsid w:val="00E456A9"/>
    <w:rsid w:val="00E60B51"/>
    <w:rsid w:val="00E75DA5"/>
    <w:rsid w:val="00EC7B5F"/>
    <w:rsid w:val="00EF740B"/>
    <w:rsid w:val="00F06454"/>
    <w:rsid w:val="00F631F4"/>
    <w:rsid w:val="00FB0213"/>
    <w:rsid w:val="00FB4E1C"/>
    <w:rsid w:val="0154099A"/>
    <w:rsid w:val="021F72E7"/>
    <w:rsid w:val="02A67C7E"/>
    <w:rsid w:val="02C8641C"/>
    <w:rsid w:val="02EC1AE9"/>
    <w:rsid w:val="036D3B7E"/>
    <w:rsid w:val="03C02F63"/>
    <w:rsid w:val="048F69CA"/>
    <w:rsid w:val="04E21369"/>
    <w:rsid w:val="0518059E"/>
    <w:rsid w:val="05CF1AFF"/>
    <w:rsid w:val="06C07F8B"/>
    <w:rsid w:val="06F15AA5"/>
    <w:rsid w:val="06FF4F43"/>
    <w:rsid w:val="07BE7DB1"/>
    <w:rsid w:val="0814288D"/>
    <w:rsid w:val="0852358C"/>
    <w:rsid w:val="08A86F3D"/>
    <w:rsid w:val="08DF59C7"/>
    <w:rsid w:val="09395469"/>
    <w:rsid w:val="09B72541"/>
    <w:rsid w:val="09BC49DB"/>
    <w:rsid w:val="09FA2270"/>
    <w:rsid w:val="0A6A14D2"/>
    <w:rsid w:val="0AE43B71"/>
    <w:rsid w:val="0AEC0F9D"/>
    <w:rsid w:val="0B931C26"/>
    <w:rsid w:val="0B96552F"/>
    <w:rsid w:val="0B9F4F76"/>
    <w:rsid w:val="0BB42C3C"/>
    <w:rsid w:val="0BF92047"/>
    <w:rsid w:val="0C0760A9"/>
    <w:rsid w:val="0C966D59"/>
    <w:rsid w:val="0CDC2F4B"/>
    <w:rsid w:val="0D3801A0"/>
    <w:rsid w:val="0D6C19DE"/>
    <w:rsid w:val="0D773418"/>
    <w:rsid w:val="0D975A92"/>
    <w:rsid w:val="0DC242C7"/>
    <w:rsid w:val="0E141D3F"/>
    <w:rsid w:val="0E5940F9"/>
    <w:rsid w:val="0F0231C0"/>
    <w:rsid w:val="0F7F707D"/>
    <w:rsid w:val="101352E4"/>
    <w:rsid w:val="10172994"/>
    <w:rsid w:val="10864295"/>
    <w:rsid w:val="10875725"/>
    <w:rsid w:val="10CB0F9B"/>
    <w:rsid w:val="10EA4509"/>
    <w:rsid w:val="119C5D74"/>
    <w:rsid w:val="1298255A"/>
    <w:rsid w:val="13103119"/>
    <w:rsid w:val="13F65B75"/>
    <w:rsid w:val="14566EF5"/>
    <w:rsid w:val="146A5814"/>
    <w:rsid w:val="151F0A2B"/>
    <w:rsid w:val="153100E0"/>
    <w:rsid w:val="159C16D5"/>
    <w:rsid w:val="159D2094"/>
    <w:rsid w:val="165862A5"/>
    <w:rsid w:val="168928DC"/>
    <w:rsid w:val="1733791F"/>
    <w:rsid w:val="178768B3"/>
    <w:rsid w:val="17F76A8C"/>
    <w:rsid w:val="183D2675"/>
    <w:rsid w:val="185B536B"/>
    <w:rsid w:val="187963CD"/>
    <w:rsid w:val="18B02E62"/>
    <w:rsid w:val="19047490"/>
    <w:rsid w:val="19AA27D5"/>
    <w:rsid w:val="19DD32EE"/>
    <w:rsid w:val="19E00C32"/>
    <w:rsid w:val="19EB6441"/>
    <w:rsid w:val="1A8C1250"/>
    <w:rsid w:val="1B2163C7"/>
    <w:rsid w:val="1B2755EA"/>
    <w:rsid w:val="1BB351D0"/>
    <w:rsid w:val="1BF135A1"/>
    <w:rsid w:val="1C33298F"/>
    <w:rsid w:val="1C84143D"/>
    <w:rsid w:val="1CB11B06"/>
    <w:rsid w:val="1CD83537"/>
    <w:rsid w:val="1D5C7E55"/>
    <w:rsid w:val="1DDE4B7D"/>
    <w:rsid w:val="1DED4DC0"/>
    <w:rsid w:val="1E2210EC"/>
    <w:rsid w:val="1E24168F"/>
    <w:rsid w:val="1E2E78B2"/>
    <w:rsid w:val="1E3812B2"/>
    <w:rsid w:val="1E4A4FE2"/>
    <w:rsid w:val="1ECF4844"/>
    <w:rsid w:val="1F325180"/>
    <w:rsid w:val="1F4F77A7"/>
    <w:rsid w:val="1F947EAF"/>
    <w:rsid w:val="1FDB04FB"/>
    <w:rsid w:val="1FF47FEF"/>
    <w:rsid w:val="20131E3F"/>
    <w:rsid w:val="20E15A18"/>
    <w:rsid w:val="21166E41"/>
    <w:rsid w:val="211C1C81"/>
    <w:rsid w:val="22DE422B"/>
    <w:rsid w:val="239E0527"/>
    <w:rsid w:val="23E059AB"/>
    <w:rsid w:val="23E31A2F"/>
    <w:rsid w:val="23FF1AF8"/>
    <w:rsid w:val="244637ED"/>
    <w:rsid w:val="254A19F9"/>
    <w:rsid w:val="25C70A92"/>
    <w:rsid w:val="25E40527"/>
    <w:rsid w:val="25EB42DB"/>
    <w:rsid w:val="25FA2EAE"/>
    <w:rsid w:val="26157D10"/>
    <w:rsid w:val="26F00C0C"/>
    <w:rsid w:val="26FE0374"/>
    <w:rsid w:val="270D1AB7"/>
    <w:rsid w:val="27421195"/>
    <w:rsid w:val="277C546C"/>
    <w:rsid w:val="2A1E4C2F"/>
    <w:rsid w:val="2A5A6669"/>
    <w:rsid w:val="2A941233"/>
    <w:rsid w:val="2B4A073D"/>
    <w:rsid w:val="2B4B2491"/>
    <w:rsid w:val="2B8D7D27"/>
    <w:rsid w:val="2BA024D1"/>
    <w:rsid w:val="2C5B7C69"/>
    <w:rsid w:val="2F0401BB"/>
    <w:rsid w:val="305544E1"/>
    <w:rsid w:val="30872E52"/>
    <w:rsid w:val="30B74574"/>
    <w:rsid w:val="31244B45"/>
    <w:rsid w:val="32575207"/>
    <w:rsid w:val="33C02CE0"/>
    <w:rsid w:val="33DA4A24"/>
    <w:rsid w:val="33ED7A91"/>
    <w:rsid w:val="34043DF6"/>
    <w:rsid w:val="34ED34A4"/>
    <w:rsid w:val="351C000D"/>
    <w:rsid w:val="352F545C"/>
    <w:rsid w:val="35327830"/>
    <w:rsid w:val="35556F1C"/>
    <w:rsid w:val="364345C9"/>
    <w:rsid w:val="372F36E8"/>
    <w:rsid w:val="38735E4A"/>
    <w:rsid w:val="38780954"/>
    <w:rsid w:val="39280950"/>
    <w:rsid w:val="393A4F06"/>
    <w:rsid w:val="39994922"/>
    <w:rsid w:val="399B1E64"/>
    <w:rsid w:val="39B9172E"/>
    <w:rsid w:val="39E2717B"/>
    <w:rsid w:val="39EB7274"/>
    <w:rsid w:val="3A52348C"/>
    <w:rsid w:val="3AD42B84"/>
    <w:rsid w:val="3B506F27"/>
    <w:rsid w:val="3B552F2C"/>
    <w:rsid w:val="3B7E0DB4"/>
    <w:rsid w:val="3B826075"/>
    <w:rsid w:val="3CAB7EC8"/>
    <w:rsid w:val="3CB80047"/>
    <w:rsid w:val="3D085E9A"/>
    <w:rsid w:val="3D8A03A1"/>
    <w:rsid w:val="3E085C41"/>
    <w:rsid w:val="3E905CD1"/>
    <w:rsid w:val="3F256874"/>
    <w:rsid w:val="3F641CD3"/>
    <w:rsid w:val="3FB96E7A"/>
    <w:rsid w:val="403F4FE0"/>
    <w:rsid w:val="4060357E"/>
    <w:rsid w:val="427F1C4F"/>
    <w:rsid w:val="432452BD"/>
    <w:rsid w:val="43346E69"/>
    <w:rsid w:val="436A288B"/>
    <w:rsid w:val="43B37512"/>
    <w:rsid w:val="4416031D"/>
    <w:rsid w:val="45812510"/>
    <w:rsid w:val="4621749D"/>
    <w:rsid w:val="463E2A0A"/>
    <w:rsid w:val="467F03FC"/>
    <w:rsid w:val="46DD580B"/>
    <w:rsid w:val="47502CE7"/>
    <w:rsid w:val="477B0A55"/>
    <w:rsid w:val="477B4F01"/>
    <w:rsid w:val="4850658B"/>
    <w:rsid w:val="48963D9F"/>
    <w:rsid w:val="492359B6"/>
    <w:rsid w:val="4AD77089"/>
    <w:rsid w:val="4B132F8D"/>
    <w:rsid w:val="4B987338"/>
    <w:rsid w:val="4BD1530A"/>
    <w:rsid w:val="4BD86F06"/>
    <w:rsid w:val="4C6A67E4"/>
    <w:rsid w:val="4C9732FE"/>
    <w:rsid w:val="4CA73289"/>
    <w:rsid w:val="4DB75EEC"/>
    <w:rsid w:val="4DED20EF"/>
    <w:rsid w:val="4E465DE4"/>
    <w:rsid w:val="4E9B6783"/>
    <w:rsid w:val="4F622FE6"/>
    <w:rsid w:val="4F7626B4"/>
    <w:rsid w:val="4FA21522"/>
    <w:rsid w:val="4FF22F20"/>
    <w:rsid w:val="50084BCD"/>
    <w:rsid w:val="501C705E"/>
    <w:rsid w:val="504D73FC"/>
    <w:rsid w:val="505815DA"/>
    <w:rsid w:val="50786E81"/>
    <w:rsid w:val="50812FC2"/>
    <w:rsid w:val="50B35AB2"/>
    <w:rsid w:val="51143D2F"/>
    <w:rsid w:val="51922196"/>
    <w:rsid w:val="51D9164F"/>
    <w:rsid w:val="522927F7"/>
    <w:rsid w:val="524C640B"/>
    <w:rsid w:val="53065896"/>
    <w:rsid w:val="537312E8"/>
    <w:rsid w:val="53985C18"/>
    <w:rsid w:val="54796F37"/>
    <w:rsid w:val="54852C1C"/>
    <w:rsid w:val="548C6DB7"/>
    <w:rsid w:val="54A021C2"/>
    <w:rsid w:val="557230FD"/>
    <w:rsid w:val="5590622A"/>
    <w:rsid w:val="55BC0B98"/>
    <w:rsid w:val="560039DC"/>
    <w:rsid w:val="564C3009"/>
    <w:rsid w:val="57974F6F"/>
    <w:rsid w:val="587E2954"/>
    <w:rsid w:val="58BD0550"/>
    <w:rsid w:val="58CF22E8"/>
    <w:rsid w:val="58FA100A"/>
    <w:rsid w:val="5938479C"/>
    <w:rsid w:val="595D3C25"/>
    <w:rsid w:val="595F2FF2"/>
    <w:rsid w:val="59AC7302"/>
    <w:rsid w:val="5AA565F8"/>
    <w:rsid w:val="5ACF4FDC"/>
    <w:rsid w:val="5AF076C2"/>
    <w:rsid w:val="5B78116D"/>
    <w:rsid w:val="5B785562"/>
    <w:rsid w:val="5B786E1D"/>
    <w:rsid w:val="5C702C40"/>
    <w:rsid w:val="5CF71AC5"/>
    <w:rsid w:val="5DFB2398"/>
    <w:rsid w:val="5E8D2A1A"/>
    <w:rsid w:val="5EF10742"/>
    <w:rsid w:val="5F557AF4"/>
    <w:rsid w:val="5F780D96"/>
    <w:rsid w:val="5FDE2BF7"/>
    <w:rsid w:val="60A42FA9"/>
    <w:rsid w:val="60EE4265"/>
    <w:rsid w:val="61547CCF"/>
    <w:rsid w:val="618F25F0"/>
    <w:rsid w:val="61EC5559"/>
    <w:rsid w:val="62612C54"/>
    <w:rsid w:val="62E80C7F"/>
    <w:rsid w:val="63064050"/>
    <w:rsid w:val="65035724"/>
    <w:rsid w:val="652977A7"/>
    <w:rsid w:val="659406EA"/>
    <w:rsid w:val="65B67FEC"/>
    <w:rsid w:val="65DD0843"/>
    <w:rsid w:val="66081B74"/>
    <w:rsid w:val="66194291"/>
    <w:rsid w:val="682C6805"/>
    <w:rsid w:val="68376930"/>
    <w:rsid w:val="685A4111"/>
    <w:rsid w:val="68D329C6"/>
    <w:rsid w:val="69581903"/>
    <w:rsid w:val="69E45028"/>
    <w:rsid w:val="69F119F4"/>
    <w:rsid w:val="6B1F26B0"/>
    <w:rsid w:val="6B446F2F"/>
    <w:rsid w:val="6BD44D33"/>
    <w:rsid w:val="6BF93EB1"/>
    <w:rsid w:val="6C4D627E"/>
    <w:rsid w:val="6C511118"/>
    <w:rsid w:val="6CF1051B"/>
    <w:rsid w:val="6D363EE7"/>
    <w:rsid w:val="6D456E3D"/>
    <w:rsid w:val="6DA305C4"/>
    <w:rsid w:val="6E33701B"/>
    <w:rsid w:val="6E8B1784"/>
    <w:rsid w:val="6EF46A4E"/>
    <w:rsid w:val="6F3643B7"/>
    <w:rsid w:val="6F60676D"/>
    <w:rsid w:val="6F965C2F"/>
    <w:rsid w:val="6FA43561"/>
    <w:rsid w:val="7007308C"/>
    <w:rsid w:val="70DC5ECC"/>
    <w:rsid w:val="71975375"/>
    <w:rsid w:val="71C36DE3"/>
    <w:rsid w:val="72895D82"/>
    <w:rsid w:val="72DD7BA9"/>
    <w:rsid w:val="74624D35"/>
    <w:rsid w:val="74C26DA2"/>
    <w:rsid w:val="75646F31"/>
    <w:rsid w:val="75DB703D"/>
    <w:rsid w:val="76277EEE"/>
    <w:rsid w:val="763249C0"/>
    <w:rsid w:val="76870A83"/>
    <w:rsid w:val="768B7037"/>
    <w:rsid w:val="76D348AD"/>
    <w:rsid w:val="76E25CB9"/>
    <w:rsid w:val="77296687"/>
    <w:rsid w:val="77530725"/>
    <w:rsid w:val="77824FE1"/>
    <w:rsid w:val="7893702B"/>
    <w:rsid w:val="79414114"/>
    <w:rsid w:val="79467729"/>
    <w:rsid w:val="794B1A56"/>
    <w:rsid w:val="79535120"/>
    <w:rsid w:val="7A477914"/>
    <w:rsid w:val="7B1C3799"/>
    <w:rsid w:val="7C732352"/>
    <w:rsid w:val="7D2F59D0"/>
    <w:rsid w:val="7DC9403A"/>
    <w:rsid w:val="7E146EA1"/>
    <w:rsid w:val="7E7D6750"/>
    <w:rsid w:val="7F4101D2"/>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等线" w:asciiTheme="minorAscii" w:hAnsiTheme="minorAscii"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rFonts w:asciiTheme="minorAscii" w:hAnsiTheme="minorAscii"/>
      <w:b/>
      <w:bCs/>
      <w:kern w:val="44"/>
      <w:sz w:val="30"/>
      <w:szCs w:val="44"/>
    </w:rPr>
  </w:style>
  <w:style w:type="paragraph" w:styleId="2">
    <w:name w:val="heading 2"/>
    <w:basedOn w:val="1"/>
    <w:next w:val="1"/>
    <w:link w:val="15"/>
    <w:unhideWhenUsed/>
    <w:qFormat/>
    <w:uiPriority w:val="9"/>
    <w:pPr>
      <w:keepNext/>
      <w:keepLines/>
      <w:spacing w:before="260" w:after="260" w:line="416" w:lineRule="auto"/>
      <w:outlineLvl w:val="1"/>
    </w:pPr>
    <w:rPr>
      <w:rFonts w:ascii="仿宋" w:hAnsi="仿宋" w:eastAsia="仿宋" w:cs="仿宋"/>
      <w:b/>
      <w:bCs/>
      <w:sz w:val="32"/>
      <w:szCs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rFonts w:eastAsia="宋体" w:cs="宋体" w:asciiTheme="minorAscii" w:hAnsiTheme="minorAscii"/>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11"/>
    <w:pPr>
      <w:spacing w:before="240" w:after="60" w:line="312" w:lineRule="auto"/>
      <w:jc w:val="center"/>
      <w:outlineLvl w:val="1"/>
    </w:pPr>
    <w:rPr>
      <w:b/>
      <w:bCs/>
      <w:kern w:val="28"/>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semiHidden/>
    <w:qFormat/>
    <w:uiPriority w:val="9"/>
    <w:rPr>
      <w:rFonts w:ascii="仿宋" w:hAnsi="仿宋" w:eastAsia="仿宋" w:cs="仿宋"/>
      <w:b/>
      <w:bCs/>
      <w:sz w:val="32"/>
      <w:szCs w:val="32"/>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A0正文"/>
    <w:basedOn w:val="1"/>
    <w:qFormat/>
    <w:uiPriority w:val="0"/>
    <w:pPr>
      <w:spacing w:line="500" w:lineRule="exact"/>
      <w:ind w:firstLine="480" w:firstLineChars="200"/>
    </w:pPr>
    <w:rPr>
      <w:rFonts w:ascii="Times New Roman" w:hAnsi="Times New Roman" w:eastAsia="宋体" w:cs="宋体"/>
      <w:sz w:val="24"/>
      <w:szCs w:val="20"/>
      <w:lang w:val="zh-CN"/>
    </w:rPr>
  </w:style>
  <w:style w:type="paragraph" w:customStyle="1" w:styleId="20">
    <w:name w:val="A标题2级"/>
    <w:basedOn w:val="2"/>
    <w:qFormat/>
    <w:uiPriority w:val="0"/>
    <w:pPr>
      <w:spacing w:before="240" w:after="0" w:line="500" w:lineRule="exact"/>
    </w:pPr>
    <w:rPr>
      <w:rFonts w:ascii="Times New Roman" w:hAnsi="Times New Roman" w:eastAsia="黑体" w:cs="宋体"/>
      <w:b w:val="0"/>
      <w:bCs w:val="0"/>
      <w:sz w:val="28"/>
      <w:szCs w:val="20"/>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3">
    <w:name w:val="正文_22"/>
    <w:qFormat/>
    <w:uiPriority w:val="0"/>
    <w:pPr>
      <w:widowControl w:val="0"/>
      <w:jc w:val="both"/>
    </w:pPr>
    <w:rPr>
      <w:rFonts w:ascii="Calibri" w:hAnsi="Calibri" w:eastAsia="宋体" w:cs="Times New Roman"/>
      <w:kern w:val="2"/>
      <w:sz w:val="21"/>
      <w:lang w:val="en-US" w:eastAsia="zh-CN" w:bidi="ar-SA"/>
    </w:rPr>
  </w:style>
  <w:style w:type="paragraph" w:customStyle="1" w:styleId="24">
    <w:name w:val="正文_24"/>
    <w:qFormat/>
    <w:uiPriority w:val="0"/>
    <w:pPr>
      <w:widowControl w:val="0"/>
      <w:jc w:val="both"/>
    </w:pPr>
    <w:rPr>
      <w:rFonts w:ascii="Calibri" w:hAnsi="Calibri" w:eastAsia="宋体" w:cs="Times New Roman"/>
      <w:kern w:val="2"/>
      <w:sz w:val="21"/>
      <w:lang w:val="en-US" w:eastAsia="zh-CN" w:bidi="ar-SA"/>
    </w:rPr>
  </w:style>
  <w:style w:type="character" w:customStyle="1" w:styleId="25">
    <w:name w:val="font21"/>
    <w:basedOn w:val="11"/>
    <w:qFormat/>
    <w:uiPriority w:val="0"/>
    <w:rPr>
      <w:rFonts w:hint="eastAsia" w:ascii="黑体" w:hAnsi="宋体" w:eastAsia="黑体" w:cs="黑体"/>
      <w:color w:val="000000"/>
      <w:sz w:val="21"/>
      <w:szCs w:val="21"/>
      <w:u w:val="none"/>
    </w:rPr>
  </w:style>
  <w:style w:type="character" w:customStyle="1" w:styleId="26">
    <w:name w:val="font51"/>
    <w:basedOn w:val="11"/>
    <w:qFormat/>
    <w:uiPriority w:val="0"/>
    <w:rPr>
      <w:rFonts w:hint="default" w:ascii="Arial" w:hAnsi="Arial" w:cs="Arial"/>
      <w:color w:val="000000"/>
      <w:sz w:val="19"/>
      <w:szCs w:val="19"/>
      <w:u w:val="none"/>
    </w:rPr>
  </w:style>
  <w:style w:type="character" w:customStyle="1" w:styleId="27">
    <w:name w:val="font41"/>
    <w:basedOn w:val="11"/>
    <w:qFormat/>
    <w:uiPriority w:val="0"/>
    <w:rPr>
      <w:rFonts w:hint="default" w:ascii="Arial" w:hAnsi="Arial" w:cs="Arial"/>
      <w:color w:val="333333"/>
      <w:sz w:val="19"/>
      <w:szCs w:val="19"/>
      <w:u w:val="none"/>
    </w:rPr>
  </w:style>
  <w:style w:type="character" w:customStyle="1" w:styleId="28">
    <w:name w:val="font61"/>
    <w:basedOn w:val="11"/>
    <w:qFormat/>
    <w:uiPriority w:val="0"/>
    <w:rPr>
      <w:rFonts w:hint="eastAsia" w:ascii="宋体" w:hAnsi="宋体" w:eastAsia="宋体" w:cs="宋体"/>
      <w:color w:val="333333"/>
      <w:sz w:val="19"/>
      <w:szCs w:val="19"/>
      <w:u w:val="none"/>
    </w:rPr>
  </w:style>
  <w:style w:type="character" w:customStyle="1" w:styleId="29">
    <w:name w:val="font31"/>
    <w:basedOn w:val="11"/>
    <w:qFormat/>
    <w:uiPriority w:val="0"/>
    <w:rPr>
      <w:rFonts w:hint="eastAsia" w:ascii="宋体" w:hAnsi="宋体" w:eastAsia="宋体" w:cs="宋体"/>
      <w:color w:val="000000"/>
      <w:sz w:val="21"/>
      <w:szCs w:val="21"/>
      <w:u w:val="none"/>
    </w:rPr>
  </w:style>
  <w:style w:type="character" w:customStyle="1" w:styleId="30">
    <w:name w:val="font71"/>
    <w:basedOn w:val="11"/>
    <w:qFormat/>
    <w:uiPriority w:val="0"/>
    <w:rPr>
      <w:rFonts w:ascii="等线" w:hAnsi="等线" w:eastAsia="等线" w:cs="等线"/>
      <w:color w:val="000000"/>
      <w:sz w:val="21"/>
      <w:szCs w:val="21"/>
      <w:u w:val="none"/>
    </w:rPr>
  </w:style>
  <w:style w:type="character" w:customStyle="1" w:styleId="31">
    <w:name w:val="font01"/>
    <w:basedOn w:val="11"/>
    <w:qFormat/>
    <w:uiPriority w:val="0"/>
    <w:rPr>
      <w:rFonts w:hint="eastAsia" w:ascii="宋体" w:hAnsi="宋体" w:eastAsia="宋体" w:cs="宋体"/>
      <w:color w:val="FF0000"/>
      <w:sz w:val="21"/>
      <w:szCs w:val="21"/>
      <w:u w:val="none"/>
    </w:rPr>
  </w:style>
  <w:style w:type="character" w:customStyle="1" w:styleId="32">
    <w:name w:val="font81"/>
    <w:basedOn w:val="11"/>
    <w:qFormat/>
    <w:uiPriority w:val="0"/>
    <w:rPr>
      <w:rFonts w:hint="eastAsia" w:ascii="仿宋" w:hAnsi="仿宋" w:eastAsia="仿宋" w:cs="仿宋"/>
      <w:color w:val="000000"/>
      <w:sz w:val="22"/>
      <w:szCs w:val="22"/>
      <w:u w:val="none"/>
      <w:vertAlign w:val="superscript"/>
    </w:rPr>
  </w:style>
  <w:style w:type="character" w:customStyle="1" w:styleId="33">
    <w:name w:val="font11"/>
    <w:basedOn w:val="11"/>
    <w:qFormat/>
    <w:uiPriority w:val="0"/>
    <w:rPr>
      <w:rFonts w:ascii="Tahoma" w:hAnsi="Tahoma" w:eastAsia="Tahoma" w:cs="Tahoma"/>
      <w:color w:val="000000"/>
      <w:sz w:val="24"/>
      <w:szCs w:val="24"/>
      <w:u w:val="none"/>
    </w:rPr>
  </w:style>
  <w:style w:type="paragraph" w:customStyle="1" w:styleId="34">
    <w:name w:val="List Paragraph1"/>
    <w:basedOn w:val="1"/>
    <w:qFormat/>
    <w:uiPriority w:val="99"/>
    <w:pPr>
      <w:widowControl/>
      <w:spacing w:after="200" w:line="252" w:lineRule="auto"/>
      <w:ind w:left="720"/>
      <w:contextualSpacing/>
      <w:jc w:val="left"/>
    </w:pPr>
    <w:rPr>
      <w:rFonts w:ascii="Cambria" w:hAnsi="Cambria"/>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1018</Words>
  <Characters>1180</Characters>
  <Lines>98</Lines>
  <Paragraphs>27</Paragraphs>
  <TotalTime>490</TotalTime>
  <ScaleCrop>false</ScaleCrop>
  <LinksUpToDate>false</LinksUpToDate>
  <CharactersWithSpaces>1184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2019-06-17T03:07:00Z</dcterms:created>
  <dc:creator>刘 莹莹</dc:creator>
  <cp:lastModifiedBy>一万年太长，只争朝夕</cp:lastModifiedBy>
  <cp:lastPrinted>2025-02-14T07:57:45Z</cp:lastPrinted>
  <dcterms:modified xsi:type="dcterms:W3CDTF">2025-02-14T09:15:35Z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3817AA476E0F432F9D1E8CFDB11803F2_13</vt:lpwstr>
  </property>
  <property fmtid="{D5CDD505-2E9C-101B-9397-08002B2CF9AE}" pid="4" name="KSOTemplateDocerSaveRecord">
    <vt:lpwstr>eyJoZGlkIjoiY2NhMDNkZDkwMWVmOTdiY2JkZjIzNWQyNmE0ZGU5ODMiLCJ1c2VySWQiOiI0NTMyOTE4NDAifQ==</vt:lpwstr>
  </property>
</Properties>
</file>