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240" w:lineRule="auto"/>
        <w:ind w:firstLine="0" w:firstLineChars="0"/>
        <w:jc w:val="center"/>
        <w:rPr>
          <w:rFonts w:ascii="宋体" w:hAnsi="宋体"/>
          <w:b/>
          <w:bCs/>
          <w:color w:val="auto"/>
          <w:sz w:val="32"/>
          <w:szCs w:val="32"/>
          <w:highlight w:val="none"/>
          <w:lang w:val="en-US"/>
          <w:rPrChange w:id="1" w:author="Administrator" w:date="2023-12-21T08:35:52Z">
            <w:rPr>
              <w:rFonts w:ascii="宋体" w:hAnsi="宋体"/>
              <w:b/>
              <w:bCs/>
              <w:color w:val="auto"/>
              <w:sz w:val="32"/>
              <w:szCs w:val="32"/>
              <w:lang w:val="en-US"/>
            </w:rPr>
          </w:rPrChange>
        </w:rPr>
        <w:pPrChange w:id="0" w:author="Administrator" w:date="2023-10-18T09:31:47Z">
          <w:pPr>
            <w:pStyle w:val="22"/>
            <w:spacing w:line="240" w:lineRule="auto"/>
            <w:ind w:firstLine="0" w:firstLineChars="0"/>
            <w:jc w:val="both"/>
          </w:pPr>
        </w:pPrChange>
      </w:pPr>
      <w:r>
        <w:rPr>
          <w:rFonts w:hint="eastAsia" w:ascii="宋体" w:hAnsi="宋体"/>
          <w:b/>
          <w:bCs/>
          <w:color w:val="auto"/>
          <w:sz w:val="32"/>
          <w:szCs w:val="32"/>
          <w:highlight w:val="none"/>
          <w:rPrChange w:id="2" w:author="Administrator" w:date="2023-12-21T08:35:52Z">
            <w:rPr>
              <w:rFonts w:hint="eastAsia" w:ascii="宋体" w:hAnsi="宋体"/>
              <w:b/>
              <w:bCs/>
              <w:color w:val="auto"/>
              <w:sz w:val="32"/>
              <w:szCs w:val="32"/>
            </w:rPr>
          </w:rPrChange>
        </w:rPr>
        <w:t>江西洪城水业环保有限公司</w:t>
      </w:r>
      <w:r>
        <w:rPr>
          <w:rFonts w:hint="eastAsia" w:ascii="宋体" w:hAnsi="宋体"/>
          <w:b/>
          <w:bCs/>
          <w:color w:val="auto"/>
          <w:sz w:val="32"/>
          <w:szCs w:val="32"/>
          <w:highlight w:val="none"/>
          <w:lang w:val="en-US" w:eastAsia="zh-CN"/>
          <w:rPrChange w:id="3" w:author="Administrator" w:date="2023-12-21T08:35:52Z">
            <w:rPr>
              <w:rFonts w:hint="eastAsia" w:ascii="宋体" w:hAnsi="宋体"/>
              <w:b/>
              <w:bCs/>
              <w:color w:val="auto"/>
              <w:sz w:val="32"/>
              <w:szCs w:val="32"/>
              <w:lang w:val="en-US" w:eastAsia="zh-CN"/>
            </w:rPr>
          </w:rPrChange>
        </w:rPr>
        <w:t>乐安县</w:t>
      </w:r>
      <w:r>
        <w:rPr>
          <w:rFonts w:hint="eastAsia" w:ascii="宋体" w:hAnsi="宋体"/>
          <w:b/>
          <w:bCs/>
          <w:color w:val="auto"/>
          <w:sz w:val="32"/>
          <w:szCs w:val="32"/>
          <w:highlight w:val="none"/>
          <w:rPrChange w:id="4" w:author="Administrator" w:date="2023-12-21T08:35:52Z">
            <w:rPr>
              <w:rFonts w:hint="eastAsia" w:ascii="宋体" w:hAnsi="宋体"/>
              <w:b/>
              <w:bCs/>
              <w:color w:val="auto"/>
              <w:sz w:val="32"/>
              <w:szCs w:val="32"/>
            </w:rPr>
          </w:rPrChange>
        </w:rPr>
        <w:t>分公司自行监测</w:t>
      </w:r>
      <w:r>
        <w:rPr>
          <w:rFonts w:hint="eastAsia" w:ascii="宋体" w:hAnsi="宋体"/>
          <w:b/>
          <w:bCs/>
          <w:color w:val="auto"/>
          <w:sz w:val="32"/>
          <w:szCs w:val="32"/>
          <w:highlight w:val="none"/>
          <w:lang w:val="en-US"/>
          <w:rPrChange w:id="5" w:author="Administrator" w:date="2023-12-21T08:35:52Z">
            <w:rPr>
              <w:rFonts w:hint="eastAsia" w:ascii="宋体" w:hAnsi="宋体"/>
              <w:b/>
              <w:bCs/>
              <w:color w:val="auto"/>
              <w:sz w:val="32"/>
              <w:szCs w:val="32"/>
              <w:lang w:val="en-US"/>
            </w:rPr>
          </w:rPrChange>
        </w:rPr>
        <w:t>方案</w:t>
      </w:r>
    </w:p>
    <w:p>
      <w:pPr>
        <w:pStyle w:val="22"/>
        <w:spacing w:line="240" w:lineRule="auto"/>
        <w:ind w:firstLine="643"/>
        <w:jc w:val="center"/>
        <w:rPr>
          <w:del w:id="6" w:author="Administrator" w:date="2023-10-17T15:30:43Z"/>
          <w:rFonts w:ascii="宋体" w:hAnsi="宋体"/>
          <w:b/>
          <w:bCs/>
          <w:color w:val="FF0000"/>
          <w:sz w:val="32"/>
          <w:szCs w:val="32"/>
          <w:highlight w:val="none"/>
          <w:lang w:val="en-US"/>
          <w:rPrChange w:id="7" w:author="Administrator" w:date="2023-12-21T08:35:52Z">
            <w:rPr>
              <w:del w:id="8" w:author="Administrator" w:date="2023-10-17T15:30:43Z"/>
              <w:rFonts w:ascii="宋体" w:hAnsi="宋体"/>
              <w:b/>
              <w:bCs/>
              <w:color w:val="FF0000"/>
              <w:sz w:val="32"/>
              <w:szCs w:val="32"/>
              <w:lang w:val="en-US"/>
            </w:rPr>
          </w:rPrChange>
        </w:rPr>
      </w:pPr>
      <w:del w:id="9" w:author="Administrator" w:date="2023-10-17T15:30:43Z">
        <w:r>
          <w:rPr>
            <w:rFonts w:hint="eastAsia" w:ascii="宋体" w:hAnsi="宋体"/>
            <w:b/>
            <w:bCs/>
            <w:sz w:val="32"/>
            <w:szCs w:val="32"/>
            <w:highlight w:val="none"/>
            <w:lang w:val="en-US"/>
            <w:rPrChange w:id="10" w:author="Administrator" w:date="2023-12-21T08:35:52Z">
              <w:rPr>
                <w:rFonts w:hint="eastAsia" w:ascii="宋体" w:hAnsi="宋体"/>
                <w:b/>
                <w:bCs/>
                <w:sz w:val="32"/>
                <w:szCs w:val="32"/>
                <w:lang w:val="en-US"/>
              </w:rPr>
            </w:rPrChange>
          </w:rPr>
          <w:delText>（2022版）</w:delText>
        </w:r>
      </w:del>
    </w:p>
    <w:p>
      <w:pPr>
        <w:pStyle w:val="22"/>
        <w:numPr>
          <w:ilvl w:val="-1"/>
          <w:numId w:val="0"/>
        </w:numPr>
        <w:spacing w:line="240" w:lineRule="auto"/>
        <w:ind w:firstLine="0" w:firstLineChars="0"/>
        <w:outlineLvl w:val="0"/>
        <w:rPr>
          <w:ins w:id="12" w:author="Administrator" w:date="2023-10-17T15:27:05Z"/>
          <w:rFonts w:hint="eastAsia" w:ascii="宋体" w:hAnsi="宋体"/>
          <w:b/>
          <w:bCs/>
          <w:color w:val="auto"/>
          <w:sz w:val="28"/>
          <w:szCs w:val="28"/>
          <w:highlight w:val="none"/>
          <w:lang w:eastAsia="zh-CN"/>
        </w:rPr>
        <w:pPrChange w:id="11" w:author="Administrator" w:date="2023-10-17T15:26:51Z">
          <w:pPr>
            <w:pStyle w:val="22"/>
            <w:numPr>
              <w:ilvl w:val="0"/>
              <w:numId w:val="1"/>
            </w:numPr>
            <w:spacing w:line="240" w:lineRule="auto"/>
            <w:ind w:firstLine="562"/>
            <w:outlineLvl w:val="0"/>
          </w:pPr>
        </w:pPrChange>
      </w:pPr>
    </w:p>
    <w:p>
      <w:pPr>
        <w:pStyle w:val="22"/>
        <w:numPr>
          <w:ilvl w:val="-1"/>
          <w:numId w:val="0"/>
        </w:numPr>
        <w:spacing w:line="240" w:lineRule="auto"/>
        <w:ind w:firstLine="0" w:firstLineChars="0"/>
        <w:outlineLvl w:val="0"/>
        <w:rPr>
          <w:rFonts w:ascii="宋体" w:hAnsi="宋体"/>
          <w:b/>
          <w:bCs/>
          <w:color w:val="auto"/>
          <w:sz w:val="28"/>
          <w:szCs w:val="28"/>
          <w:highlight w:val="none"/>
        </w:rPr>
        <w:pPrChange w:id="13" w:author="Administrator" w:date="2023-10-17T15:26:51Z">
          <w:pPr>
            <w:pStyle w:val="22"/>
            <w:numPr>
              <w:ilvl w:val="0"/>
              <w:numId w:val="1"/>
            </w:numPr>
            <w:spacing w:line="240" w:lineRule="auto"/>
            <w:ind w:firstLine="562"/>
            <w:outlineLvl w:val="0"/>
          </w:pPr>
        </w:pPrChange>
      </w:pPr>
      <w:ins w:id="14" w:author="Administrator" w:date="2023-10-17T15:26:59Z">
        <w:r>
          <w:rPr>
            <w:rFonts w:hint="eastAsia" w:ascii="宋体" w:hAnsi="宋体"/>
            <w:b/>
            <w:bCs/>
            <w:color w:val="auto"/>
            <w:sz w:val="28"/>
            <w:szCs w:val="28"/>
            <w:highlight w:val="none"/>
            <w:lang w:eastAsia="zh-CN"/>
          </w:rPr>
          <w:t>一</w:t>
        </w:r>
      </w:ins>
      <w:ins w:id="15" w:author="Administrator" w:date="2023-10-17T15:27:00Z">
        <w:r>
          <w:rPr>
            <w:rFonts w:hint="eastAsia" w:ascii="宋体" w:hAnsi="宋体"/>
            <w:b/>
            <w:bCs/>
            <w:color w:val="auto"/>
            <w:sz w:val="28"/>
            <w:szCs w:val="28"/>
            <w:highlight w:val="none"/>
            <w:lang w:eastAsia="zh-CN"/>
          </w:rPr>
          <w:t>、</w:t>
        </w:r>
      </w:ins>
      <w:r>
        <w:rPr>
          <w:rFonts w:hint="eastAsia" w:ascii="宋体" w:hAnsi="宋体"/>
          <w:b/>
          <w:bCs/>
          <w:color w:val="auto"/>
          <w:sz w:val="28"/>
          <w:szCs w:val="28"/>
          <w:highlight w:val="none"/>
        </w:rPr>
        <w:t>排污单位基本情况</w:t>
      </w:r>
    </w:p>
    <w:p>
      <w:pPr>
        <w:pStyle w:val="22"/>
        <w:spacing w:line="240" w:lineRule="auto"/>
        <w:ind w:firstLine="0" w:firstLineChars="0"/>
        <w:outlineLvl w:val="1"/>
        <w:rPr>
          <w:rFonts w:ascii="宋体" w:hAnsi="宋体"/>
          <w:color w:val="auto"/>
          <w:sz w:val="28"/>
          <w:szCs w:val="28"/>
          <w:highlight w:val="none"/>
        </w:rPr>
        <w:pPrChange w:id="16" w:author="Administrator" w:date="2023-10-17T17:23:46Z">
          <w:pPr>
            <w:pStyle w:val="22"/>
            <w:spacing w:line="240" w:lineRule="auto"/>
            <w:ind w:firstLine="560"/>
            <w:outlineLvl w:val="1"/>
          </w:pPr>
        </w:pPrChange>
      </w:pPr>
      <w:r>
        <w:rPr>
          <w:rFonts w:hint="eastAsia" w:ascii="宋体" w:hAnsi="宋体"/>
          <w:color w:val="auto"/>
          <w:sz w:val="28"/>
          <w:szCs w:val="28"/>
          <w:highlight w:val="none"/>
        </w:rPr>
        <w:t>1、基本信息</w:t>
      </w:r>
    </w:p>
    <w:tbl>
      <w:tblPr>
        <w:tblStyle w:val="12"/>
        <w:tblpPr w:leftFromText="180" w:rightFromText="180" w:vertAnchor="text" w:horzAnchor="margin" w:tblpY="202"/>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7" w:author="Administrator" w:date="2023-10-18T09:56:39Z">
          <w:tblPr>
            <w:tblStyle w:val="12"/>
            <w:tblpPr w:leftFromText="180" w:rightFromText="180" w:vertAnchor="text" w:horzAnchor="margin" w:tblpY="202"/>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86"/>
        <w:gridCol w:w="1914"/>
        <w:gridCol w:w="2560"/>
        <w:gridCol w:w="2892"/>
        <w:tblGridChange w:id="18">
          <w:tblGrid>
            <w:gridCol w:w="1786"/>
            <w:gridCol w:w="1914"/>
            <w:gridCol w:w="2560"/>
            <w:gridCol w:w="237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51" w:hRule="atLeast"/>
          <w:trPrChange w:id="19" w:author="Administrator" w:date="2023-10-18T09:56:39Z">
            <w:trPr>
              <w:trHeight w:val="374" w:hRule="atLeast"/>
            </w:trPr>
          </w:trPrChange>
        </w:trPr>
        <w:tc>
          <w:tcPr>
            <w:tcW w:w="1786" w:type="dxa"/>
            <w:shd w:val="clear" w:color="auto" w:fill="auto"/>
            <w:vAlign w:val="center"/>
            <w:tcPrChange w:id="20"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shd w:val="clear" w:color="auto" w:fill="auto"/>
            <w:vAlign w:val="center"/>
            <w:tcPrChange w:id="21" w:author="Administrator" w:date="2023-10-18T09:56:39Z">
              <w:tcPr>
                <w:tcW w:w="1935" w:type="dxa"/>
                <w:shd w:val="clear" w:color="auto" w:fill="auto"/>
              </w:tcPr>
            </w:tcPrChange>
          </w:tcPr>
          <w:p>
            <w:pPr>
              <w:ind w:firstLine="420" w:firstLineChars="200"/>
              <w:jc w:val="both"/>
              <w:rPr>
                <w:rFonts w:hint="eastAsia" w:ascii="宋体" w:hAnsi="宋体" w:cs="宋体" w:eastAsiaTheme="minorEastAsia"/>
                <w:color w:val="auto"/>
                <w:sz w:val="24"/>
                <w:szCs w:val="24"/>
                <w:highlight w:val="none"/>
                <w:lang w:eastAsia="zh-CN"/>
              </w:rPr>
              <w:pPrChange w:id="22" w:author="Administrator" w:date="2023-10-17T15:33:39Z">
                <w:pPr>
                  <w:ind w:firstLine="420" w:firstLineChars="200"/>
                  <w:jc w:val="center"/>
                </w:pPr>
              </w:pPrChange>
            </w:pPr>
            <w:del w:id="23" w:author="余伟" w:date="2023-02-22T15:19:49Z">
              <w:r>
                <w:rPr>
                  <w:rFonts w:hint="eastAsia" w:ascii="宋体" w:hAnsi="宋体" w:eastAsia="宋体" w:cs="宋体"/>
                  <w:color w:val="auto"/>
                  <w:sz w:val="24"/>
                  <w:szCs w:val="24"/>
                  <w:highlight w:val="none"/>
                  <w:lang w:val="en-US"/>
                  <w:rPrChange w:id="24" w:author="余伟" w:date="2023-02-22T15:21:00Z">
                    <w:rPr>
                      <w:rFonts w:hint="default"/>
                      <w:color w:val="auto"/>
                      <w:highlight w:val="none"/>
                      <w:lang w:val="en-US"/>
                    </w:rPr>
                  </w:rPrChange>
                </w:rPr>
                <w:delText>孙永昌</w:delText>
              </w:r>
            </w:del>
            <w:ins w:id="25" w:author="余伟" w:date="2023-02-22T15:19:50Z">
              <w:r>
                <w:rPr>
                  <w:rFonts w:hint="eastAsia" w:ascii="宋体" w:hAnsi="宋体" w:eastAsia="宋体" w:cs="宋体"/>
                  <w:color w:val="auto"/>
                  <w:sz w:val="24"/>
                  <w:szCs w:val="24"/>
                  <w:highlight w:val="none"/>
                  <w:lang w:val="en-US" w:eastAsia="zh-CN"/>
                  <w:rPrChange w:id="26" w:author="余伟" w:date="2023-02-22T15:21:00Z">
                    <w:rPr>
                      <w:rFonts w:hint="eastAsia"/>
                      <w:color w:val="auto"/>
                      <w:highlight w:val="none"/>
                      <w:lang w:val="en-US" w:eastAsia="zh-CN"/>
                    </w:rPr>
                  </w:rPrChange>
                </w:rPr>
                <w:t>李志明</w:t>
              </w:r>
            </w:ins>
          </w:p>
        </w:tc>
        <w:tc>
          <w:tcPr>
            <w:tcW w:w="2560" w:type="dxa"/>
            <w:shd w:val="clear" w:color="auto" w:fill="auto"/>
            <w:vAlign w:val="center"/>
            <w:tcPrChange w:id="27" w:author="Administrator" w:date="2023-10-18T09:56:39Z">
              <w:tcPr>
                <w:tcW w:w="2730"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企业曾用名</w:t>
            </w:r>
          </w:p>
        </w:tc>
        <w:tc>
          <w:tcPr>
            <w:tcW w:w="2892" w:type="dxa"/>
            <w:shd w:val="clear" w:color="auto" w:fill="auto"/>
            <w:vAlign w:val="center"/>
            <w:tcPrChange w:id="28" w:author="Administrator" w:date="2023-10-18T09:56:39Z">
              <w:tcPr>
                <w:tcW w:w="2087"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ins w:id="29" w:author="Administrator" w:date="2023-10-18T09:30:57Z">
              <w:r>
                <w:rPr>
                  <w:rFonts w:hint="eastAsia" w:ascii="宋体" w:hAnsi="宋体" w:eastAsia="宋体" w:cs="宋体"/>
                  <w:color w:val="auto"/>
                  <w:sz w:val="24"/>
                  <w:szCs w:val="24"/>
                  <w:highlight w:val="none"/>
                  <w:lang w:eastAsia="zh-CN"/>
                  <w:rPrChange w:id="30" w:author="Administrator" w:date="2023-10-18T09:31:18Z">
                    <w:rPr>
                      <w:rFonts w:hint="eastAsia"/>
                      <w:color w:val="auto"/>
                      <w:highlight w:val="none"/>
                      <w:lang w:eastAsia="zh-CN"/>
                    </w:rPr>
                  </w:rPrChange>
                </w:rPr>
                <w:t>乐安县</w:t>
              </w:r>
            </w:ins>
            <w:ins w:id="31" w:author="Administrator" w:date="2023-10-18T09:30:58Z">
              <w:r>
                <w:rPr>
                  <w:rFonts w:hint="eastAsia" w:ascii="宋体" w:hAnsi="宋体" w:eastAsia="宋体" w:cs="宋体"/>
                  <w:color w:val="auto"/>
                  <w:sz w:val="24"/>
                  <w:szCs w:val="24"/>
                  <w:highlight w:val="none"/>
                  <w:lang w:eastAsia="zh-CN"/>
                  <w:rPrChange w:id="32" w:author="Administrator" w:date="2023-10-18T09:31:18Z">
                    <w:rPr>
                      <w:rFonts w:hint="eastAsia"/>
                      <w:color w:val="auto"/>
                      <w:highlight w:val="none"/>
                      <w:lang w:eastAsia="zh-CN"/>
                    </w:rPr>
                  </w:rPrChange>
                </w:rPr>
                <w:t>污水</w:t>
              </w:r>
            </w:ins>
            <w:ins w:id="33" w:author="Administrator" w:date="2023-10-18T09:31:00Z">
              <w:r>
                <w:rPr>
                  <w:rFonts w:hint="eastAsia" w:ascii="宋体" w:hAnsi="宋体" w:eastAsia="宋体" w:cs="宋体"/>
                  <w:color w:val="auto"/>
                  <w:sz w:val="24"/>
                  <w:szCs w:val="24"/>
                  <w:highlight w:val="none"/>
                  <w:lang w:eastAsia="zh-CN"/>
                  <w:rPrChange w:id="34" w:author="Administrator" w:date="2023-10-18T09:31:18Z">
                    <w:rPr>
                      <w:rFonts w:hint="eastAsia"/>
                      <w:color w:val="auto"/>
                      <w:highlight w:val="none"/>
                      <w:lang w:eastAsia="zh-CN"/>
                    </w:rPr>
                  </w:rPrChange>
                </w:rPr>
                <w:t>处理</w:t>
              </w:r>
            </w:ins>
            <w:ins w:id="35" w:author="Administrator" w:date="2023-10-18T09:31:01Z">
              <w:r>
                <w:rPr>
                  <w:rFonts w:hint="eastAsia" w:ascii="宋体" w:hAnsi="宋体" w:eastAsia="宋体" w:cs="宋体"/>
                  <w:color w:val="auto"/>
                  <w:sz w:val="24"/>
                  <w:szCs w:val="24"/>
                  <w:highlight w:val="none"/>
                  <w:lang w:eastAsia="zh-CN"/>
                  <w:rPrChange w:id="36" w:author="Administrator" w:date="2023-10-18T09:31:18Z">
                    <w:rPr>
                      <w:rFonts w:hint="eastAsia"/>
                      <w:color w:val="auto"/>
                      <w:highlight w:val="none"/>
                      <w:lang w:eastAsia="zh-CN"/>
                    </w:rPr>
                  </w:rPrChange>
                </w:rPr>
                <w:t>厂</w:t>
              </w:r>
            </w:ins>
            <w:del w:id="37" w:author="Administrator" w:date="2023-10-17T15:33:34Z">
              <w:r>
                <w:rPr>
                  <w:rFonts w:hint="eastAsia"/>
                  <w:color w:val="auto"/>
                  <w:highlight w:val="none"/>
                </w:rPr>
                <w:delText>乐安县污水处理厂</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39"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企业类别</w:t>
            </w:r>
          </w:p>
        </w:tc>
        <w:tc>
          <w:tcPr>
            <w:tcW w:w="1914" w:type="dxa"/>
            <w:shd w:val="clear" w:color="auto" w:fill="auto"/>
            <w:vAlign w:val="center"/>
            <w:tcPrChange w:id="40" w:author="Administrator" w:date="2023-10-18T09:56:39Z">
              <w:tcPr>
                <w:tcW w:w="1935"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废水</w:t>
            </w:r>
          </w:p>
        </w:tc>
        <w:tc>
          <w:tcPr>
            <w:tcW w:w="2560" w:type="dxa"/>
            <w:shd w:val="clear" w:color="auto" w:fill="auto"/>
            <w:vAlign w:val="center"/>
            <w:tcPrChange w:id="41" w:author="Administrator" w:date="2023-10-18T09:56:39Z">
              <w:tcPr>
                <w:tcW w:w="2730"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社会信用代码</w:t>
            </w:r>
          </w:p>
        </w:tc>
        <w:tc>
          <w:tcPr>
            <w:tcW w:w="2892" w:type="dxa"/>
            <w:shd w:val="clear" w:color="auto" w:fill="auto"/>
            <w:vAlign w:val="center"/>
            <w:tcPrChange w:id="42" w:author="Administrator" w:date="2023-10-18T09:56:39Z">
              <w:tcPr>
                <w:tcW w:w="2087" w:type="dxa"/>
                <w:shd w:val="clear" w:color="auto" w:fill="auto"/>
                <w:vAlign w:val="center"/>
              </w:tcPr>
            </w:tcPrChange>
          </w:tcPr>
          <w:p>
            <w:pPr>
              <w:jc w:val="center"/>
              <w:rPr>
                <w:rFonts w:ascii="宋体" w:hAnsi="宋体" w:eastAsia="宋体" w:cs="宋体"/>
                <w:color w:val="auto"/>
                <w:kern w:val="2"/>
                <w:sz w:val="24"/>
                <w:szCs w:val="22"/>
                <w:highlight w:val="none"/>
                <w:lang w:val="en-US" w:eastAsia="zh-CN" w:bidi="ar-SA"/>
              </w:rPr>
            </w:pPr>
            <w:r>
              <w:rPr>
                <w:rFonts w:ascii="宋体" w:hAnsi="宋体" w:eastAsia="宋体" w:cs="宋体"/>
                <w:color w:val="auto"/>
                <w:sz w:val="24"/>
                <w:highlight w:val="none"/>
              </w:rPr>
              <w:t>913610255560123066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44"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方案审核地址</w:t>
            </w:r>
          </w:p>
        </w:tc>
        <w:tc>
          <w:tcPr>
            <w:tcW w:w="7366" w:type="dxa"/>
            <w:gridSpan w:val="3"/>
            <w:shd w:val="clear" w:color="auto" w:fill="auto"/>
            <w:vAlign w:val="center"/>
            <w:tcPrChange w:id="45" w:author="Administrator" w:date="2023-10-18T09:56:39Z">
              <w:tcPr>
                <w:tcW w:w="6752" w:type="dxa"/>
                <w:gridSpan w:val="3"/>
                <w:shd w:val="clear" w:color="auto" w:fill="auto"/>
              </w:tcPr>
            </w:tcPrChange>
          </w:tcPr>
          <w:p>
            <w:pPr>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乐安县生态环境局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vMerge w:val="restart"/>
            <w:shd w:val="clear" w:color="auto" w:fill="auto"/>
            <w:vAlign w:val="center"/>
            <w:tcPrChange w:id="47" w:author="Administrator" w:date="2023-10-18T09:56:39Z">
              <w:tcPr>
                <w:tcW w:w="1884" w:type="dxa"/>
                <w:vMerge w:val="restart"/>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中心经度</w:t>
            </w:r>
          </w:p>
        </w:tc>
        <w:tc>
          <w:tcPr>
            <w:tcW w:w="1914" w:type="dxa"/>
            <w:shd w:val="clear" w:color="auto" w:fill="auto"/>
            <w:vAlign w:val="center"/>
            <w:tcPrChange w:id="48" w:author="Administrator" w:date="2023-10-18T09:56:39Z">
              <w:tcPr>
                <w:tcW w:w="1935" w:type="dxa"/>
                <w:shd w:val="clear" w:color="auto" w:fill="auto"/>
                <w:vAlign w:val="center"/>
              </w:tcPr>
            </w:tcPrChange>
          </w:tcPr>
          <w:p>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115度</w:t>
            </w:r>
          </w:p>
        </w:tc>
        <w:tc>
          <w:tcPr>
            <w:tcW w:w="2560" w:type="dxa"/>
            <w:vMerge w:val="restart"/>
            <w:shd w:val="clear" w:color="auto" w:fill="auto"/>
            <w:vAlign w:val="center"/>
            <w:tcPrChange w:id="49" w:author="Administrator" w:date="2023-10-18T09:56:39Z">
              <w:tcPr>
                <w:tcW w:w="2730" w:type="dxa"/>
                <w:vMerge w:val="restart"/>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中心纬度</w:t>
            </w:r>
          </w:p>
        </w:tc>
        <w:tc>
          <w:tcPr>
            <w:tcW w:w="2892" w:type="dxa"/>
            <w:shd w:val="clear" w:color="auto" w:fill="auto"/>
            <w:vAlign w:val="center"/>
            <w:tcPrChange w:id="50" w:author="Administrator" w:date="2023-10-18T09:56:39Z">
              <w:tcPr>
                <w:tcW w:w="2087" w:type="dxa"/>
                <w:shd w:val="clear" w:color="auto" w:fill="auto"/>
                <w:vAlign w:val="center"/>
              </w:tcPr>
            </w:tcPrChange>
          </w:tcPr>
          <w:p>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27度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vMerge w:val="continue"/>
            <w:shd w:val="clear" w:color="auto" w:fill="auto"/>
            <w:vAlign w:val="center"/>
            <w:tcPrChange w:id="52" w:author="Administrator" w:date="2023-10-18T09:56:39Z">
              <w:tcPr>
                <w:tcW w:w="1884" w:type="dxa"/>
                <w:vMerge w:val="continue"/>
                <w:shd w:val="clear" w:color="auto" w:fill="auto"/>
              </w:tcPr>
            </w:tcPrChange>
          </w:tcPr>
          <w:p>
            <w:pPr>
              <w:ind w:firstLine="480" w:firstLineChars="200"/>
              <w:jc w:val="center"/>
              <w:rPr>
                <w:rFonts w:ascii="宋体" w:hAnsi="宋体" w:eastAsia="宋体" w:cs="宋体"/>
                <w:color w:val="auto"/>
                <w:sz w:val="24"/>
                <w:szCs w:val="24"/>
                <w:highlight w:val="none"/>
              </w:rPr>
            </w:pPr>
          </w:p>
        </w:tc>
        <w:tc>
          <w:tcPr>
            <w:tcW w:w="1914" w:type="dxa"/>
            <w:shd w:val="clear" w:color="auto" w:fill="auto"/>
            <w:vAlign w:val="center"/>
            <w:tcPrChange w:id="53" w:author="Administrator" w:date="2023-10-18T09:56:39Z">
              <w:tcPr>
                <w:tcW w:w="1935" w:type="dxa"/>
                <w:shd w:val="clear" w:color="auto" w:fill="auto"/>
                <w:vAlign w:val="center"/>
              </w:tcPr>
            </w:tcPrChange>
          </w:tcPr>
          <w:p>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48分</w:t>
            </w:r>
          </w:p>
        </w:tc>
        <w:tc>
          <w:tcPr>
            <w:tcW w:w="2560" w:type="dxa"/>
            <w:vMerge w:val="continue"/>
            <w:shd w:val="clear" w:color="auto" w:fill="auto"/>
            <w:vAlign w:val="center"/>
            <w:tcPrChange w:id="54" w:author="Administrator" w:date="2023-10-18T09:56:39Z">
              <w:tcPr>
                <w:tcW w:w="2730" w:type="dxa"/>
                <w:vMerge w:val="continue"/>
                <w:shd w:val="clear" w:color="auto" w:fill="auto"/>
              </w:tcPr>
            </w:tcPrChange>
          </w:tcPr>
          <w:p>
            <w:pPr>
              <w:ind w:firstLine="480" w:firstLineChars="200"/>
              <w:jc w:val="center"/>
              <w:rPr>
                <w:rFonts w:ascii="宋体" w:hAnsi="宋体" w:eastAsia="宋体" w:cs="宋体"/>
                <w:color w:val="auto"/>
                <w:sz w:val="24"/>
                <w:szCs w:val="24"/>
                <w:highlight w:val="none"/>
              </w:rPr>
            </w:pPr>
          </w:p>
        </w:tc>
        <w:tc>
          <w:tcPr>
            <w:tcW w:w="2892" w:type="dxa"/>
            <w:shd w:val="clear" w:color="auto" w:fill="auto"/>
            <w:vAlign w:val="center"/>
            <w:tcPrChange w:id="55" w:author="Administrator" w:date="2023-10-18T09:56:39Z">
              <w:tcPr>
                <w:tcW w:w="2087" w:type="dxa"/>
                <w:shd w:val="clear" w:color="auto" w:fill="auto"/>
                <w:vAlign w:val="center"/>
              </w:tcPr>
            </w:tcPrChange>
          </w:tcPr>
          <w:p>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vMerge w:val="continue"/>
            <w:shd w:val="clear" w:color="auto" w:fill="auto"/>
            <w:vAlign w:val="center"/>
            <w:tcPrChange w:id="57" w:author="Administrator" w:date="2023-10-18T09:56:39Z">
              <w:tcPr>
                <w:tcW w:w="1884" w:type="dxa"/>
                <w:vMerge w:val="continue"/>
                <w:shd w:val="clear" w:color="auto" w:fill="auto"/>
              </w:tcPr>
            </w:tcPrChange>
          </w:tcPr>
          <w:p>
            <w:pPr>
              <w:ind w:firstLine="480" w:firstLineChars="200"/>
              <w:jc w:val="center"/>
              <w:rPr>
                <w:rFonts w:ascii="宋体" w:hAnsi="宋体" w:eastAsia="宋体" w:cs="宋体"/>
                <w:color w:val="auto"/>
                <w:sz w:val="24"/>
                <w:szCs w:val="24"/>
                <w:highlight w:val="none"/>
              </w:rPr>
            </w:pPr>
          </w:p>
        </w:tc>
        <w:tc>
          <w:tcPr>
            <w:tcW w:w="1914" w:type="dxa"/>
            <w:shd w:val="clear" w:color="auto" w:fill="auto"/>
            <w:vAlign w:val="center"/>
            <w:tcPrChange w:id="58" w:author="Administrator" w:date="2023-10-18T09:56:39Z">
              <w:tcPr>
                <w:tcW w:w="1935" w:type="dxa"/>
                <w:shd w:val="clear" w:color="auto" w:fill="auto"/>
                <w:vAlign w:val="center"/>
              </w:tcPr>
            </w:tcPrChange>
          </w:tcPr>
          <w:p>
            <w:pPr>
              <w:ind w:firstLine="480" w:firstLineChars="200"/>
              <w:jc w:val="center"/>
              <w:rPr>
                <w:rFonts w:ascii="宋体" w:hAnsi="宋体" w:eastAsia="宋体" w:cs="宋体"/>
                <w:color w:val="auto"/>
                <w:kern w:val="2"/>
                <w:sz w:val="24"/>
                <w:szCs w:val="24"/>
                <w:highlight w:val="none"/>
                <w:lang w:val="en-US" w:eastAsia="zh-CN" w:bidi="ar-SA"/>
              </w:rPr>
            </w:pPr>
            <w:del w:id="59" w:author="Administrator" w:date="2023-10-19T11:46:55Z">
              <w:r>
                <w:rPr>
                  <w:rFonts w:hint="default" w:ascii="宋体" w:hAnsi="宋体" w:eastAsia="宋体" w:cs="宋体"/>
                  <w:color w:val="auto"/>
                  <w:sz w:val="24"/>
                  <w:szCs w:val="24"/>
                  <w:highlight w:val="none"/>
                  <w:lang w:val="en-US"/>
                </w:rPr>
                <w:delText>33.30</w:delText>
              </w:r>
            </w:del>
            <w:ins w:id="60" w:author="Administrator" w:date="2023-10-19T11:46:55Z">
              <w:r>
                <w:rPr>
                  <w:rFonts w:hint="eastAsia" w:ascii="宋体" w:hAnsi="宋体" w:eastAsia="宋体" w:cs="宋体"/>
                  <w:color w:val="auto"/>
                  <w:sz w:val="24"/>
                  <w:szCs w:val="24"/>
                  <w:highlight w:val="none"/>
                  <w:lang w:val="en-US" w:eastAsia="zh-CN"/>
                </w:rPr>
                <w:t>35.</w:t>
              </w:r>
            </w:ins>
            <w:ins w:id="61" w:author="Administrator" w:date="2023-10-19T11:46:56Z">
              <w:r>
                <w:rPr>
                  <w:rFonts w:hint="eastAsia" w:ascii="宋体" w:hAnsi="宋体" w:eastAsia="宋体" w:cs="宋体"/>
                  <w:color w:val="auto"/>
                  <w:sz w:val="24"/>
                  <w:szCs w:val="24"/>
                  <w:highlight w:val="none"/>
                  <w:lang w:val="en-US" w:eastAsia="zh-CN"/>
                </w:rPr>
                <w:t>6</w:t>
              </w:r>
            </w:ins>
            <w:r>
              <w:rPr>
                <w:rFonts w:hint="eastAsia" w:ascii="宋体" w:hAnsi="宋体" w:eastAsia="宋体" w:cs="宋体"/>
                <w:color w:val="auto"/>
                <w:sz w:val="24"/>
                <w:szCs w:val="24"/>
                <w:highlight w:val="none"/>
              </w:rPr>
              <w:t>秒</w:t>
            </w:r>
          </w:p>
        </w:tc>
        <w:tc>
          <w:tcPr>
            <w:tcW w:w="2560" w:type="dxa"/>
            <w:vMerge w:val="continue"/>
            <w:shd w:val="clear" w:color="auto" w:fill="auto"/>
            <w:vAlign w:val="center"/>
            <w:tcPrChange w:id="62" w:author="Administrator" w:date="2023-10-18T09:56:39Z">
              <w:tcPr>
                <w:tcW w:w="2730" w:type="dxa"/>
                <w:vMerge w:val="continue"/>
                <w:shd w:val="clear" w:color="auto" w:fill="auto"/>
              </w:tcPr>
            </w:tcPrChange>
          </w:tcPr>
          <w:p>
            <w:pPr>
              <w:ind w:firstLine="480" w:firstLineChars="200"/>
              <w:jc w:val="center"/>
              <w:rPr>
                <w:rFonts w:ascii="宋体" w:hAnsi="宋体" w:eastAsia="宋体" w:cs="宋体"/>
                <w:color w:val="auto"/>
                <w:sz w:val="24"/>
                <w:szCs w:val="24"/>
                <w:highlight w:val="none"/>
              </w:rPr>
            </w:pPr>
          </w:p>
        </w:tc>
        <w:tc>
          <w:tcPr>
            <w:tcW w:w="2892" w:type="dxa"/>
            <w:shd w:val="clear" w:color="auto" w:fill="auto"/>
            <w:vAlign w:val="center"/>
            <w:tcPrChange w:id="63" w:author="Administrator" w:date="2023-10-18T09:56:39Z">
              <w:tcPr>
                <w:tcW w:w="2087" w:type="dxa"/>
                <w:shd w:val="clear" w:color="auto" w:fill="auto"/>
                <w:vAlign w:val="center"/>
              </w:tcPr>
            </w:tcPrChange>
          </w:tcPr>
          <w:p>
            <w:pPr>
              <w:ind w:firstLine="480" w:firstLineChars="20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del w:id="64" w:author="Administrator" w:date="2023-10-19T11:47:02Z">
              <w:r>
                <w:rPr>
                  <w:rFonts w:hint="default" w:ascii="宋体" w:hAnsi="宋体" w:eastAsia="宋体" w:cs="宋体"/>
                  <w:color w:val="auto"/>
                  <w:sz w:val="24"/>
                  <w:szCs w:val="24"/>
                  <w:highlight w:val="none"/>
                  <w:lang w:val="en-US"/>
                </w:rPr>
                <w:delText>6.48</w:delText>
              </w:r>
            </w:del>
            <w:ins w:id="65" w:author="Administrator" w:date="2023-10-19T11:47:02Z">
              <w:r>
                <w:rPr>
                  <w:rFonts w:hint="eastAsia" w:ascii="宋体" w:hAnsi="宋体" w:eastAsia="宋体" w:cs="宋体"/>
                  <w:color w:val="auto"/>
                  <w:sz w:val="24"/>
                  <w:szCs w:val="24"/>
                  <w:highlight w:val="none"/>
                  <w:lang w:val="en-US" w:eastAsia="zh-CN"/>
                </w:rPr>
                <w:t>7</w:t>
              </w:r>
            </w:ins>
            <w:ins w:id="66" w:author="Administrator" w:date="2023-10-19T11:47:03Z">
              <w:r>
                <w:rPr>
                  <w:rFonts w:hint="eastAsia" w:ascii="宋体" w:hAnsi="宋体" w:eastAsia="宋体" w:cs="宋体"/>
                  <w:color w:val="auto"/>
                  <w:sz w:val="24"/>
                  <w:szCs w:val="24"/>
                  <w:highlight w:val="none"/>
                  <w:lang w:val="en-US" w:eastAsia="zh-CN"/>
                </w:rPr>
                <w:t>.</w:t>
              </w:r>
            </w:ins>
            <w:ins w:id="67" w:author="Administrator" w:date="2023-10-19T11:47:04Z">
              <w:r>
                <w:rPr>
                  <w:rFonts w:hint="eastAsia" w:ascii="宋体" w:hAnsi="宋体" w:eastAsia="宋体" w:cs="宋体"/>
                  <w:color w:val="auto"/>
                  <w:sz w:val="24"/>
                  <w:szCs w:val="24"/>
                  <w:highlight w:val="none"/>
                  <w:lang w:val="en-US" w:eastAsia="zh-CN"/>
                </w:rPr>
                <w:t>74</w:t>
              </w:r>
            </w:ins>
            <w:r>
              <w:rPr>
                <w:rFonts w:hint="eastAsia" w:ascii="宋体" w:hAnsi="宋体" w:eastAsia="宋体" w:cs="宋体"/>
                <w:color w:val="auto"/>
                <w:sz w:val="24"/>
                <w:szCs w:val="24"/>
                <w:highlight w:val="none"/>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69"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914" w:type="dxa"/>
            <w:shd w:val="clear" w:color="auto" w:fill="auto"/>
            <w:vAlign w:val="center"/>
            <w:tcPrChange w:id="70" w:author="Administrator" w:date="2023-10-18T09:56:39Z">
              <w:tcPr>
                <w:tcW w:w="1935"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李志明</w:t>
            </w:r>
          </w:p>
        </w:tc>
        <w:tc>
          <w:tcPr>
            <w:tcW w:w="2560" w:type="dxa"/>
            <w:shd w:val="clear" w:color="auto" w:fill="auto"/>
            <w:vAlign w:val="center"/>
            <w:tcPrChange w:id="71" w:author="Administrator" w:date="2023-10-18T09:56:39Z">
              <w:tcPr>
                <w:tcW w:w="2730"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p>
        </w:tc>
        <w:tc>
          <w:tcPr>
            <w:tcW w:w="2892" w:type="dxa"/>
            <w:shd w:val="clear" w:color="auto" w:fill="auto"/>
            <w:vAlign w:val="center"/>
            <w:tcPrChange w:id="72" w:author="Administrator" w:date="2023-10-18T09:56:39Z">
              <w:tcPr>
                <w:tcW w:w="2087"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13970424172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74"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传真号码</w:t>
            </w:r>
          </w:p>
        </w:tc>
        <w:tc>
          <w:tcPr>
            <w:tcW w:w="1914" w:type="dxa"/>
            <w:shd w:val="clear" w:color="auto" w:fill="auto"/>
            <w:vAlign w:val="center"/>
            <w:tcPrChange w:id="75" w:author="Administrator" w:date="2023-10-18T09:56:39Z">
              <w:tcPr>
                <w:tcW w:w="1935"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0794-6665091</w:t>
            </w:r>
          </w:p>
        </w:tc>
        <w:tc>
          <w:tcPr>
            <w:tcW w:w="2560" w:type="dxa"/>
            <w:shd w:val="clear" w:color="auto" w:fill="auto"/>
            <w:vAlign w:val="center"/>
            <w:tcPrChange w:id="76" w:author="Administrator" w:date="2023-10-18T09:56:39Z">
              <w:tcPr>
                <w:tcW w:w="2730"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c>
          <w:tcPr>
            <w:tcW w:w="2892" w:type="dxa"/>
            <w:shd w:val="clear" w:color="auto" w:fill="auto"/>
            <w:vAlign w:val="center"/>
            <w:tcPrChange w:id="77" w:author="Administrator" w:date="2023-10-18T09:56:39Z">
              <w:tcPr>
                <w:tcW w:w="2087"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79"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是否为VOC企业</w:t>
            </w:r>
          </w:p>
        </w:tc>
        <w:tc>
          <w:tcPr>
            <w:tcW w:w="1914" w:type="dxa"/>
            <w:shd w:val="clear" w:color="auto" w:fill="auto"/>
            <w:vAlign w:val="center"/>
            <w:tcPrChange w:id="80" w:author="Administrator" w:date="2023-10-18T09:56:39Z">
              <w:tcPr>
                <w:tcW w:w="1935"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否</w:t>
            </w:r>
          </w:p>
        </w:tc>
        <w:tc>
          <w:tcPr>
            <w:tcW w:w="2560" w:type="dxa"/>
            <w:shd w:val="clear" w:color="auto" w:fill="auto"/>
            <w:vAlign w:val="center"/>
            <w:tcPrChange w:id="81" w:author="Administrator" w:date="2023-10-18T09:56:39Z">
              <w:tcPr>
                <w:tcW w:w="2730"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自行监测开展方式</w:t>
            </w:r>
          </w:p>
        </w:tc>
        <w:tc>
          <w:tcPr>
            <w:tcW w:w="2892" w:type="dxa"/>
            <w:shd w:val="clear" w:color="auto" w:fill="auto"/>
            <w:vAlign w:val="center"/>
            <w:tcPrChange w:id="82" w:author="Administrator" w:date="2023-10-18T09:56:39Z">
              <w:tcPr>
                <w:tcW w:w="2087"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84"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行业类别</w:t>
            </w:r>
          </w:p>
        </w:tc>
        <w:tc>
          <w:tcPr>
            <w:tcW w:w="1914" w:type="dxa"/>
            <w:shd w:val="clear" w:color="auto" w:fill="auto"/>
            <w:vAlign w:val="center"/>
            <w:tcPrChange w:id="85" w:author="Administrator" w:date="2023-10-18T09:56:39Z">
              <w:tcPr>
                <w:tcW w:w="1935"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污水处理及其再生利用</w:t>
            </w:r>
          </w:p>
        </w:tc>
        <w:tc>
          <w:tcPr>
            <w:tcW w:w="2560" w:type="dxa"/>
            <w:shd w:val="clear" w:color="auto" w:fill="auto"/>
            <w:vAlign w:val="center"/>
            <w:tcPrChange w:id="86" w:author="Administrator" w:date="2023-10-18T09:56:39Z">
              <w:tcPr>
                <w:tcW w:w="2730"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行业代码</w:t>
            </w:r>
          </w:p>
        </w:tc>
        <w:tc>
          <w:tcPr>
            <w:tcW w:w="2892" w:type="dxa"/>
            <w:shd w:val="clear" w:color="auto" w:fill="auto"/>
            <w:vAlign w:val="center"/>
            <w:tcPrChange w:id="87" w:author="Administrator" w:date="2023-10-18T09:56:39Z">
              <w:tcPr>
                <w:tcW w:w="2087" w:type="dxa"/>
                <w:shd w:val="clear" w:color="auto" w:fill="auto"/>
              </w:tcPr>
            </w:tcPrChange>
          </w:tcPr>
          <w:p>
            <w:pPr>
              <w:jc w:val="center"/>
              <w:rPr>
                <w:rFonts w:hint="eastAsia" w:ascii="宋体" w:hAnsi="宋体" w:eastAsia="宋体" w:cs="宋体"/>
                <w:color w:val="auto"/>
                <w:sz w:val="24"/>
                <w:szCs w:val="24"/>
                <w:highlight w:val="none"/>
                <w:lang w:val="en-US" w:eastAsia="zh-CN"/>
              </w:rPr>
            </w:pPr>
            <w:del w:id="88" w:author="Administrator" w:date="2023-10-17T15:32:18Z">
              <w:r>
                <w:rPr>
                  <w:rFonts w:hint="default" w:eastAsia="微软雅黑" w:cs="微软雅黑" w:asciiTheme="majorAscii" w:hAnsiTheme="majorAscii"/>
                  <w:i w:val="0"/>
                  <w:iCs w:val="0"/>
                  <w:caps w:val="0"/>
                  <w:color w:val="auto"/>
                  <w:spacing w:val="0"/>
                  <w:sz w:val="24"/>
                  <w:szCs w:val="24"/>
                  <w:highlight w:val="none"/>
                  <w:shd w:val="clear" w:fill="FFFFFF"/>
                  <w:lang w:val="en-US"/>
                  <w:rPrChange w:id="89" w:author="Administrator" w:date="2023-10-17T15:34:14Z">
                    <w:rPr>
                      <w:rFonts w:hint="default" w:eastAsia="微软雅黑" w:cs="微软雅黑" w:asciiTheme="majorAscii" w:hAnsiTheme="majorAscii"/>
                      <w:i w:val="0"/>
                      <w:iCs w:val="0"/>
                      <w:caps w:val="0"/>
                      <w:color w:val="auto"/>
                      <w:spacing w:val="0"/>
                      <w:sz w:val="21"/>
                      <w:szCs w:val="21"/>
                      <w:highlight w:val="none"/>
                      <w:shd w:val="clear" w:fill="FFFFFF"/>
                      <w:lang w:val="en-US"/>
                    </w:rPr>
                  </w:rPrChange>
                </w:rPr>
                <w:delText>D4620</w:delText>
              </w:r>
            </w:del>
            <w:ins w:id="90" w:author="Administrator" w:date="2023-10-17T15:32:33Z">
              <w:r>
                <w:rPr>
                  <w:rFonts w:hint="eastAsia" w:ascii="宋体" w:hAnsi="宋体" w:eastAsia="宋体" w:cs="宋体"/>
                  <w:i w:val="0"/>
                  <w:iCs w:val="0"/>
                  <w:caps w:val="0"/>
                  <w:color w:val="auto"/>
                  <w:spacing w:val="0"/>
                  <w:sz w:val="24"/>
                  <w:szCs w:val="24"/>
                  <w:highlight w:val="none"/>
                  <w:shd w:val="clear" w:fill="FFFFFF"/>
                  <w:lang w:val="en-US" w:eastAsia="zh-CN"/>
                  <w:rPrChange w:id="91" w:author="Administrator" w:date="2023-10-17T15:34:14Z">
                    <w:rPr>
                      <w:rFonts w:hint="eastAsia" w:ascii="宋体" w:hAnsi="宋体" w:eastAsia="宋体" w:cs="宋体"/>
                      <w:i w:val="0"/>
                      <w:iCs w:val="0"/>
                      <w:caps w:val="0"/>
                      <w:color w:val="auto"/>
                      <w:spacing w:val="0"/>
                      <w:sz w:val="21"/>
                      <w:szCs w:val="21"/>
                      <w:highlight w:val="none"/>
                      <w:shd w:val="clear" w:fill="FFFFFF"/>
                      <w:lang w:val="en-US" w:eastAsia="zh-CN"/>
                    </w:rPr>
                  </w:rPrChange>
                </w:rPr>
                <w:t>D</w:t>
              </w:r>
            </w:ins>
            <w:ins w:id="92" w:author="Administrator" w:date="2023-10-17T15:32:35Z">
              <w:r>
                <w:rPr>
                  <w:rFonts w:hint="eastAsia" w:ascii="宋体" w:hAnsi="宋体" w:eastAsia="宋体" w:cs="宋体"/>
                  <w:i w:val="0"/>
                  <w:iCs w:val="0"/>
                  <w:caps w:val="0"/>
                  <w:color w:val="auto"/>
                  <w:spacing w:val="0"/>
                  <w:sz w:val="24"/>
                  <w:szCs w:val="24"/>
                  <w:highlight w:val="none"/>
                  <w:shd w:val="clear" w:fill="FFFFFF"/>
                  <w:lang w:val="en-US" w:eastAsia="zh-CN"/>
                  <w:rPrChange w:id="93" w:author="Administrator" w:date="2023-10-17T15:34:14Z">
                    <w:rPr>
                      <w:rFonts w:hint="eastAsia" w:ascii="宋体" w:hAnsi="宋体" w:eastAsia="宋体" w:cs="宋体"/>
                      <w:i w:val="0"/>
                      <w:iCs w:val="0"/>
                      <w:caps w:val="0"/>
                      <w:color w:val="auto"/>
                      <w:spacing w:val="0"/>
                      <w:sz w:val="21"/>
                      <w:szCs w:val="21"/>
                      <w:highlight w:val="none"/>
                      <w:shd w:val="clear" w:fill="FFFFFF"/>
                      <w:lang w:val="en-US" w:eastAsia="zh-CN"/>
                    </w:rPr>
                  </w:rPrChange>
                </w:rPr>
                <w:t>46</w:t>
              </w:r>
            </w:ins>
            <w:ins w:id="94" w:author="Administrator" w:date="2023-10-17T15:32:36Z">
              <w:r>
                <w:rPr>
                  <w:rFonts w:hint="eastAsia" w:ascii="宋体" w:hAnsi="宋体" w:eastAsia="宋体" w:cs="宋体"/>
                  <w:i w:val="0"/>
                  <w:iCs w:val="0"/>
                  <w:caps w:val="0"/>
                  <w:color w:val="auto"/>
                  <w:spacing w:val="0"/>
                  <w:sz w:val="24"/>
                  <w:szCs w:val="24"/>
                  <w:highlight w:val="none"/>
                  <w:shd w:val="clear" w:fill="FFFFFF"/>
                  <w:lang w:val="en-US" w:eastAsia="zh-CN"/>
                  <w:rPrChange w:id="95" w:author="Administrator" w:date="2023-10-17T15:34:14Z">
                    <w:rPr>
                      <w:rFonts w:hint="eastAsia" w:ascii="宋体" w:hAnsi="宋体" w:eastAsia="宋体" w:cs="宋体"/>
                      <w:i w:val="0"/>
                      <w:iCs w:val="0"/>
                      <w:caps w:val="0"/>
                      <w:color w:val="auto"/>
                      <w:spacing w:val="0"/>
                      <w:sz w:val="21"/>
                      <w:szCs w:val="21"/>
                      <w:highlight w:val="none"/>
                      <w:shd w:val="clear" w:fill="FFFFFF"/>
                      <w:lang w:val="en-US" w:eastAsia="zh-CN"/>
                    </w:rPr>
                  </w:rPrChange>
                </w:rPr>
                <w:t>20</w:t>
              </w:r>
            </w:ins>
            <w:del w:id="96" w:author="Administrator" w:date="2023-10-17T15:34:07Z">
              <w:r>
                <w:rPr>
                  <w:rFonts w:eastAsia="微软雅黑" w:cs="微软雅黑" w:asciiTheme="majorAscii" w:hAnsiTheme="majorAscii"/>
                  <w:i w:val="0"/>
                  <w:iCs w:val="0"/>
                  <w:caps w:val="0"/>
                  <w:color w:val="auto"/>
                  <w:spacing w:val="0"/>
                  <w:sz w:val="21"/>
                  <w:szCs w:val="21"/>
                  <w:highlight w:val="none"/>
                  <w:shd w:val="clear" w:fill="FFFFFF"/>
                </w:rPr>
                <w:delText xml:space="preserve"> 污水处理及其</w:delText>
              </w:r>
            </w:del>
            <w:del w:id="97" w:author="Administrator" w:date="2023-10-17T15:34:07Z">
              <w:r>
                <w:rPr>
                  <w:rFonts w:hint="default" w:eastAsia="微软雅黑" w:cs="微软雅黑" w:asciiTheme="majorAscii" w:hAnsiTheme="majorAscii"/>
                  <w:i w:val="0"/>
                  <w:iCs w:val="0"/>
                  <w:caps w:val="0"/>
                  <w:color w:val="auto"/>
                  <w:spacing w:val="0"/>
                  <w:sz w:val="21"/>
                  <w:szCs w:val="21"/>
                  <w:highlight w:val="none"/>
                  <w:shd w:val="clear" w:fill="FFFFFF"/>
                  <w:lang w:val="en-US" w:eastAsia="zh-CN"/>
                </w:rPr>
                <w:delText>再</w:delText>
              </w:r>
            </w:del>
            <w:del w:id="98" w:author="Administrator" w:date="2023-10-17T15:34:07Z">
              <w:r>
                <w:rPr>
                  <w:rFonts w:hint="default" w:eastAsia="宋体" w:cs="宋体" w:asciiTheme="majorAscii" w:hAnsiTheme="majorAscii"/>
                  <w:color w:val="auto"/>
                  <w:sz w:val="21"/>
                  <w:szCs w:val="21"/>
                  <w:highlight w:val="none"/>
                  <w:lang w:val="en-US" w:eastAsia="zh-CN"/>
                </w:rPr>
                <w:delText>利用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7" w:hRule="atLeast"/>
          <w:trPrChange w:id="99" w:author="Administrator" w:date="2023-10-18T09:56:39Z">
            <w:trPr>
              <w:trHeight w:val="307" w:hRule="atLeast"/>
            </w:trPr>
          </w:trPrChange>
        </w:trPr>
        <w:tc>
          <w:tcPr>
            <w:tcW w:w="1786" w:type="dxa"/>
            <w:shd w:val="clear" w:color="auto" w:fill="auto"/>
            <w:vAlign w:val="center"/>
            <w:tcPrChange w:id="100"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设计规模</w:t>
            </w:r>
          </w:p>
        </w:tc>
        <w:tc>
          <w:tcPr>
            <w:tcW w:w="1914" w:type="dxa"/>
            <w:shd w:val="clear" w:color="auto" w:fill="auto"/>
            <w:vAlign w:val="center"/>
            <w:tcPrChange w:id="101" w:author="Administrator" w:date="2023-10-18T09:56:39Z">
              <w:tcPr>
                <w:tcW w:w="1935" w:type="dxa"/>
                <w:shd w:val="clear" w:color="auto" w:fill="auto"/>
                <w:vAlign w:val="center"/>
              </w:tcPr>
            </w:tcPrChange>
          </w:tcPr>
          <w:p>
            <w:pPr>
              <w:ind w:firstLine="240" w:firstLineChars="100"/>
              <w:jc w:val="center"/>
              <w:rPr>
                <w:rFonts w:ascii="宋体" w:hAnsi="宋体" w:eastAsia="宋体" w:cs="宋体"/>
                <w:color w:val="auto"/>
                <w:kern w:val="2"/>
                <w:sz w:val="24"/>
                <w:szCs w:val="22"/>
                <w:highlight w:val="none"/>
                <w:lang w:val="en-US" w:eastAsia="zh-CN" w:bidi="ar-SA"/>
              </w:rPr>
            </w:pPr>
            <w:del w:id="102" w:author="余伟" w:date="2023-02-22T15:19:59Z">
              <w:r>
                <w:rPr>
                  <w:rFonts w:hint="default" w:ascii="宋体" w:hAnsi="宋体" w:eastAsia="宋体" w:cs="宋体"/>
                  <w:color w:val="auto"/>
                  <w:sz w:val="24"/>
                  <w:highlight w:val="none"/>
                  <w:lang w:val="en-US"/>
                </w:rPr>
                <w:delText>2</w:delText>
              </w:r>
            </w:del>
            <w:ins w:id="103" w:author="余伟" w:date="2023-02-22T15:19:59Z">
              <w:r>
                <w:rPr>
                  <w:rFonts w:hint="eastAsia" w:ascii="宋体" w:hAnsi="宋体" w:eastAsia="宋体" w:cs="宋体"/>
                  <w:color w:val="auto"/>
                  <w:sz w:val="24"/>
                  <w:highlight w:val="none"/>
                  <w:lang w:val="en-US" w:eastAsia="zh-CN"/>
                </w:rPr>
                <w:t>3</w:t>
              </w:r>
            </w:ins>
            <w:r>
              <w:rPr>
                <w:rFonts w:hint="eastAsia" w:ascii="宋体" w:hAnsi="宋体" w:eastAsia="宋体" w:cs="宋体"/>
                <w:color w:val="auto"/>
                <w:sz w:val="24"/>
                <w:highlight w:val="none"/>
              </w:rPr>
              <w:t>万吨/天</w:t>
            </w:r>
          </w:p>
        </w:tc>
        <w:tc>
          <w:tcPr>
            <w:tcW w:w="2560" w:type="dxa"/>
            <w:shd w:val="clear" w:color="auto" w:fill="auto"/>
            <w:vAlign w:val="center"/>
            <w:tcPrChange w:id="104" w:author="Administrator" w:date="2023-10-18T09:56:39Z">
              <w:tcPr>
                <w:tcW w:w="2730" w:type="dxa"/>
                <w:shd w:val="clear" w:color="auto" w:fill="auto"/>
              </w:tcPr>
            </w:tcPrChange>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p>
            <w:pPr>
              <w:jc w:val="center"/>
              <w:rPr>
                <w:rFonts w:ascii="宋体" w:hAnsi="宋体" w:eastAsia="宋体" w:cs="宋体"/>
                <w:color w:val="auto"/>
                <w:sz w:val="24"/>
                <w:szCs w:val="24"/>
                <w:highlight w:val="none"/>
              </w:rPr>
            </w:pPr>
          </w:p>
        </w:tc>
        <w:tc>
          <w:tcPr>
            <w:tcW w:w="2892" w:type="dxa"/>
            <w:shd w:val="clear" w:color="auto" w:fill="auto"/>
            <w:vAlign w:val="center"/>
            <w:tcPrChange w:id="105" w:author="Administrator" w:date="2023-10-18T09:56:39Z">
              <w:tcPr>
                <w:tcW w:w="2087" w:type="dxa"/>
                <w:shd w:val="clear" w:color="auto" w:fill="auto"/>
              </w:tcPr>
            </w:tcPrChange>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东至东门，西至西坑，南至幸福家园，北至北大道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Administrator" w:date="2023-10-18T09:56:3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7" w:hRule="atLeast"/>
          <w:trPrChange w:id="106" w:author="Administrator" w:date="2023-10-18T09:56:39Z">
            <w:trPr>
              <w:trHeight w:val="377" w:hRule="atLeast"/>
            </w:trPr>
          </w:trPrChange>
        </w:trPr>
        <w:tc>
          <w:tcPr>
            <w:tcW w:w="1786" w:type="dxa"/>
            <w:shd w:val="clear" w:color="auto" w:fill="auto"/>
            <w:vAlign w:val="center"/>
            <w:tcPrChange w:id="107" w:author="Administrator" w:date="2023-10-18T09:56:39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排污方式</w:t>
            </w:r>
          </w:p>
        </w:tc>
        <w:tc>
          <w:tcPr>
            <w:tcW w:w="1914" w:type="dxa"/>
            <w:shd w:val="clear" w:color="auto" w:fill="auto"/>
            <w:vAlign w:val="center"/>
            <w:tcPrChange w:id="108" w:author="Administrator" w:date="2023-10-18T09:56:39Z">
              <w:tcPr>
                <w:tcW w:w="1935"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ins w:id="109" w:author="Administrator" w:date="2023-10-19T11:47:46Z">
              <w:r>
                <w:rPr>
                  <w:rFonts w:hint="eastAsia" w:ascii="宋体" w:hAnsi="宋体" w:eastAsia="宋体" w:cs="宋体"/>
                  <w:color w:val="auto"/>
                  <w:sz w:val="24"/>
                  <w:szCs w:val="24"/>
                  <w:highlight w:val="none"/>
                  <w:lang w:eastAsia="zh-CN"/>
                </w:rPr>
                <w:t>管道</w:t>
              </w:r>
            </w:ins>
            <w:ins w:id="110" w:author="Administrator" w:date="2023-10-19T11:50:17Z">
              <w:r>
                <w:rPr>
                  <w:rFonts w:hint="eastAsia" w:ascii="宋体" w:hAnsi="宋体" w:eastAsia="宋体" w:cs="宋体"/>
                  <w:color w:val="auto"/>
                  <w:sz w:val="24"/>
                  <w:szCs w:val="24"/>
                  <w:highlight w:val="none"/>
                  <w:lang w:eastAsia="zh-CN"/>
                </w:rPr>
                <w:t>；</w:t>
              </w:r>
            </w:ins>
            <w:r>
              <w:rPr>
                <w:rFonts w:hint="eastAsia" w:ascii="宋体" w:hAnsi="宋体" w:eastAsia="宋体" w:cs="宋体"/>
                <w:color w:val="auto"/>
                <w:sz w:val="24"/>
                <w:szCs w:val="24"/>
                <w:highlight w:val="none"/>
              </w:rPr>
              <w:t>连续排放</w:t>
            </w:r>
          </w:p>
        </w:tc>
        <w:tc>
          <w:tcPr>
            <w:tcW w:w="2560" w:type="dxa"/>
            <w:shd w:val="clear" w:color="auto" w:fill="auto"/>
            <w:vAlign w:val="center"/>
            <w:tcPrChange w:id="111" w:author="Administrator" w:date="2023-10-18T09:56:39Z">
              <w:tcPr>
                <w:tcW w:w="2730"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受纳水体</w:t>
            </w:r>
          </w:p>
        </w:tc>
        <w:tc>
          <w:tcPr>
            <w:tcW w:w="2892" w:type="dxa"/>
            <w:shd w:val="clear" w:color="auto" w:fill="auto"/>
            <w:vAlign w:val="center"/>
            <w:tcPrChange w:id="112" w:author="Administrator" w:date="2023-10-18T09:56:39Z">
              <w:tcPr>
                <w:tcW w:w="2087" w:type="dxa"/>
                <w:shd w:val="clear" w:color="auto" w:fill="auto"/>
              </w:tcPr>
            </w:tcPrChange>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鳌</w:t>
            </w:r>
            <w:ins w:id="113" w:author="Administrator" w:date="2023-10-17T17:25:03Z">
              <w:r>
                <w:rPr>
                  <w:rFonts w:hint="eastAsia" w:ascii="宋体" w:hAnsi="宋体" w:eastAsia="宋体" w:cs="宋体"/>
                  <w:color w:val="auto"/>
                  <w:sz w:val="24"/>
                  <w:szCs w:val="24"/>
                  <w:highlight w:val="none"/>
                  <w:lang w:eastAsia="zh-CN"/>
                </w:rPr>
                <w:t>溪</w:t>
              </w:r>
            </w:ins>
            <w:r>
              <w:rPr>
                <w:rFonts w:hint="eastAsia" w:ascii="宋体" w:hAnsi="宋体" w:eastAsia="宋体" w:cs="宋体"/>
                <w:color w:val="auto"/>
                <w:sz w:val="24"/>
                <w:szCs w:val="24"/>
                <w:highlight w:val="none"/>
              </w:rPr>
              <w:t>河</w:t>
            </w:r>
            <w:ins w:id="114" w:author="Administrator" w:date="2024-02-26T16:02:41Z">
              <w:r>
                <w:rPr>
                  <w:rFonts w:hint="eastAsia" w:ascii="宋体" w:hAnsi="宋体" w:eastAsia="宋体" w:cs="宋体"/>
                  <w:color w:val="auto"/>
                  <w:sz w:val="24"/>
                  <w:szCs w:val="24"/>
                  <w:highlight w:val="none"/>
                  <w:lang w:val="en-US" w:eastAsia="zh-CN"/>
                </w:rPr>
                <w:t>(</w:t>
              </w:r>
            </w:ins>
            <w:ins w:id="115" w:author="Administrator" w:date="2024-02-26T16:02:48Z">
              <w:r>
                <w:rPr>
                  <w:rFonts w:hint="eastAsia" w:ascii="宋体" w:hAnsi="宋体" w:eastAsia="宋体" w:cs="宋体"/>
                  <w:color w:val="auto"/>
                  <w:sz w:val="24"/>
                  <w:szCs w:val="24"/>
                  <w:highlight w:val="none"/>
                  <w:lang w:val="en-US" w:eastAsia="zh-CN"/>
                </w:rPr>
                <w:t>地表</w:t>
              </w:r>
            </w:ins>
            <w:ins w:id="116" w:author="Administrator" w:date="2024-02-26T16:02:49Z">
              <w:r>
                <w:rPr>
                  <w:rFonts w:hint="eastAsia" w:ascii="宋体" w:hAnsi="宋体" w:eastAsia="宋体" w:cs="宋体"/>
                  <w:color w:val="auto"/>
                  <w:sz w:val="24"/>
                  <w:szCs w:val="24"/>
                  <w:highlight w:val="none"/>
                  <w:lang w:val="en-US" w:eastAsia="zh-CN"/>
                </w:rPr>
                <w:t>水</w:t>
              </w:r>
            </w:ins>
            <w:ins w:id="117" w:author="Administrator" w:date="2024-02-26T16:03:04Z">
              <w:r>
                <w:rPr>
                  <w:rFonts w:hint="eastAsia" w:ascii="宋体" w:hAnsi="宋体" w:eastAsia="宋体" w:cs="宋体"/>
                  <w:color w:val="auto"/>
                  <w:sz w:val="24"/>
                  <w:szCs w:val="24"/>
                  <w:highlight w:val="none"/>
                  <w:lang w:val="en-US" w:eastAsia="zh-CN"/>
                </w:rPr>
                <w:t>Ⅲ</w:t>
              </w:r>
            </w:ins>
            <w:ins w:id="118" w:author="Administrator" w:date="2024-02-26T16:03:11Z">
              <w:r>
                <w:rPr>
                  <w:rFonts w:hint="eastAsia" w:ascii="宋体" w:hAnsi="宋体" w:eastAsia="宋体" w:cs="宋体"/>
                  <w:color w:val="auto"/>
                  <w:sz w:val="24"/>
                  <w:szCs w:val="24"/>
                  <w:highlight w:val="none"/>
                  <w:lang w:val="en-US" w:eastAsia="zh-CN"/>
                </w:rPr>
                <w:t>类</w:t>
              </w:r>
            </w:ins>
            <w:ins w:id="119" w:author="Administrator" w:date="2024-02-26T16:03:12Z">
              <w:r>
                <w:rPr>
                  <w:rFonts w:hint="eastAsia" w:ascii="宋体" w:hAnsi="宋体" w:eastAsia="宋体" w:cs="宋体"/>
                  <w:color w:val="auto"/>
                  <w:sz w:val="24"/>
                  <w:szCs w:val="24"/>
                  <w:highlight w:val="none"/>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 w:author="Administrator" w:date="2023-10-18T09:57: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86" w:type="dxa"/>
            <w:shd w:val="clear" w:color="auto" w:fill="auto"/>
            <w:vAlign w:val="center"/>
            <w:tcPrChange w:id="121" w:author="Administrator" w:date="2023-10-18T09:57:23Z">
              <w:tcPr>
                <w:tcW w:w="1884"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914" w:type="dxa"/>
            <w:shd w:val="clear" w:color="auto" w:fill="auto"/>
            <w:vAlign w:val="center"/>
            <w:tcPrChange w:id="122" w:author="Administrator" w:date="2023-10-18T09:57:23Z">
              <w:tcPr>
                <w:tcW w:w="1935" w:type="dxa"/>
                <w:shd w:val="clear" w:color="auto" w:fill="auto"/>
                <w:vAlign w:val="center"/>
              </w:tcPr>
            </w:tcPrChange>
          </w:tcPr>
          <w:p>
            <w:pPr>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张荣</w:t>
            </w:r>
          </w:p>
        </w:tc>
        <w:tc>
          <w:tcPr>
            <w:tcW w:w="2560" w:type="dxa"/>
            <w:shd w:val="clear" w:color="auto" w:fill="auto"/>
            <w:vAlign w:val="center"/>
            <w:tcPrChange w:id="123" w:author="Administrator" w:date="2023-10-18T09:57:23Z">
              <w:tcPr>
                <w:tcW w:w="2730" w:type="dxa"/>
                <w:shd w:val="clear" w:color="auto" w:fill="auto"/>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数据公开时限</w:t>
            </w:r>
          </w:p>
        </w:tc>
        <w:tc>
          <w:tcPr>
            <w:tcW w:w="2892" w:type="dxa"/>
            <w:shd w:val="clear" w:color="auto" w:fill="auto"/>
            <w:vAlign w:val="center"/>
            <w:tcPrChange w:id="124" w:author="Administrator" w:date="2023-10-18T09:57:23Z">
              <w:tcPr>
                <w:tcW w:w="2087" w:type="dxa"/>
                <w:shd w:val="clear" w:color="auto" w:fill="auto"/>
              </w:tcPr>
            </w:tcPrChange>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手工：收到报告后的次日；</w:t>
            </w:r>
          </w:p>
          <w:p>
            <w:pPr>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自动：实时</w:t>
            </w:r>
          </w:p>
        </w:tc>
      </w:tr>
    </w:tbl>
    <w:p>
      <w:pPr>
        <w:pStyle w:val="22"/>
        <w:spacing w:line="240" w:lineRule="auto"/>
        <w:ind w:firstLine="0" w:firstLineChars="0"/>
        <w:outlineLvl w:val="1"/>
        <w:rPr>
          <w:rFonts w:ascii="宋体" w:hAnsi="宋体"/>
          <w:color w:val="auto"/>
          <w:sz w:val="28"/>
          <w:szCs w:val="28"/>
          <w:highlight w:val="none"/>
        </w:rPr>
        <w:pPrChange w:id="125" w:author="Administrator" w:date="2023-10-17T18:02:25Z">
          <w:pPr>
            <w:pStyle w:val="22"/>
            <w:spacing w:line="240" w:lineRule="auto"/>
            <w:ind w:firstLine="560"/>
            <w:outlineLvl w:val="1"/>
          </w:pPr>
        </w:pPrChange>
      </w:pPr>
      <w:r>
        <w:rPr>
          <w:rFonts w:hint="eastAsia" w:ascii="宋体" w:hAnsi="宋体"/>
          <w:color w:val="auto"/>
          <w:sz w:val="28"/>
          <w:szCs w:val="28"/>
          <w:highlight w:val="none"/>
        </w:rPr>
        <w:t>2、污染物产生情况</w:t>
      </w:r>
    </w:p>
    <w:tbl>
      <w:tblPr>
        <w:tblStyle w:val="12"/>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26" w:author="Administrator" w:date="2023-10-18T09:56:55Z">
          <w:tblPr>
            <w:tblStyle w:val="12"/>
            <w:tblW w:w="8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76"/>
        <w:gridCol w:w="8276"/>
        <w:tblGridChange w:id="127">
          <w:tblGrid>
            <w:gridCol w:w="876"/>
            <w:gridCol w:w="775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 w:author="Administrator" w:date="2023-10-18T09: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trPrChange w:id="128" w:author="Administrator" w:date="2023-10-18T09:56:55Z">
            <w:trPr>
              <w:trHeight w:val="90" w:hRule="atLeast"/>
            </w:trPr>
          </w:trPrChange>
        </w:trPr>
        <w:tc>
          <w:tcPr>
            <w:tcW w:w="876" w:type="dxa"/>
            <w:shd w:val="clear" w:color="auto" w:fill="auto"/>
            <w:vAlign w:val="center"/>
            <w:tcPrChange w:id="129" w:author="Administrator" w:date="2023-10-18T09:56:55Z">
              <w:tcPr>
                <w:tcW w:w="876" w:type="dxa"/>
                <w:shd w:val="clear" w:color="auto" w:fill="auto"/>
              </w:tcPr>
            </w:tcPrChange>
          </w:tcPr>
          <w:p>
            <w:pPr>
              <w:jc w:val="center"/>
              <w:rPr>
                <w:rFonts w:ascii="宋体" w:hAnsi="宋体" w:eastAsia="宋体" w:cs="宋体"/>
                <w:color w:val="auto"/>
                <w:sz w:val="24"/>
                <w:szCs w:val="24"/>
                <w:highlight w:val="none"/>
              </w:rPr>
              <w:pPrChange w:id="130" w:author="Administrator" w:date="2023-10-18T09:40:34Z">
                <w:pPr>
                  <w:jc w:val="left"/>
                </w:pPr>
              </w:pPrChange>
            </w:pPr>
            <w:r>
              <w:rPr>
                <w:rFonts w:hint="eastAsia" w:ascii="宋体" w:hAnsi="宋体" w:eastAsia="宋体" w:cs="宋体"/>
                <w:color w:val="auto"/>
                <w:sz w:val="24"/>
                <w:szCs w:val="24"/>
                <w:highlight w:val="none"/>
              </w:rPr>
              <w:t>废水</w:t>
            </w:r>
          </w:p>
        </w:tc>
        <w:tc>
          <w:tcPr>
            <w:tcW w:w="8276" w:type="dxa"/>
            <w:shd w:val="clear" w:color="auto" w:fill="auto"/>
            <w:tcPrChange w:id="131" w:author="Administrator" w:date="2023-10-18T09:56:55Z">
              <w:tcPr>
                <w:tcW w:w="7757" w:type="dxa"/>
                <w:shd w:val="clear" w:color="auto" w:fill="auto"/>
              </w:tcPr>
            </w:tcPrChange>
          </w:tcPr>
          <w:p>
            <w:pPr>
              <w:ind w:firstLine="0" w:firstLineChars="0"/>
              <w:jc w:val="left"/>
              <w:rPr>
                <w:rFonts w:ascii="宋体" w:hAnsi="宋体" w:eastAsia="宋体" w:cs="宋体"/>
                <w:color w:val="auto"/>
                <w:sz w:val="24"/>
                <w:szCs w:val="24"/>
                <w:highlight w:val="none"/>
              </w:rPr>
              <w:pPrChange w:id="132" w:author="Administrator" w:date="2023-10-17T17:27:33Z">
                <w:pPr>
                  <w:ind w:firstLine="480" w:firstLineChars="200"/>
                  <w:jc w:val="left"/>
                </w:pPr>
              </w:pPrChange>
            </w:pPr>
            <w:ins w:id="133" w:author="Administrator" w:date="2023-10-17T17:25:14Z">
              <w:r>
                <w:rPr>
                  <w:rFonts w:hint="eastAsia" w:ascii="宋体" w:hAnsi="宋体" w:eastAsia="宋体" w:cs="宋体"/>
                  <w:color w:val="auto"/>
                  <w:sz w:val="24"/>
                  <w:szCs w:val="24"/>
                  <w:highlight w:val="none"/>
                  <w:lang w:eastAsia="zh-CN"/>
                </w:rPr>
                <w:t>根据</w:t>
              </w:r>
            </w:ins>
            <w:ins w:id="134" w:author="Administrator" w:date="2023-10-17T17:25:18Z">
              <w:r>
                <w:rPr>
                  <w:rFonts w:hint="eastAsia" w:ascii="宋体" w:hAnsi="宋体" w:eastAsia="宋体" w:cs="宋体"/>
                  <w:color w:val="auto"/>
                  <w:sz w:val="24"/>
                  <w:szCs w:val="24"/>
                  <w:highlight w:val="none"/>
                  <w:lang w:eastAsia="zh-CN"/>
                </w:rPr>
                <w:t>环评及</w:t>
              </w:r>
            </w:ins>
            <w:ins w:id="135" w:author="Administrator" w:date="2023-10-17T17:25:20Z">
              <w:r>
                <w:rPr>
                  <w:rFonts w:hint="eastAsia" w:ascii="宋体" w:hAnsi="宋体" w:eastAsia="宋体" w:cs="宋体"/>
                  <w:color w:val="auto"/>
                  <w:sz w:val="24"/>
                  <w:szCs w:val="24"/>
                  <w:highlight w:val="none"/>
                  <w:lang w:eastAsia="zh-CN"/>
                </w:rPr>
                <w:t>环</w:t>
              </w:r>
            </w:ins>
            <w:ins w:id="136" w:author="Administrator" w:date="2023-10-17T17:25:21Z">
              <w:r>
                <w:rPr>
                  <w:rFonts w:hint="eastAsia" w:ascii="宋体" w:hAnsi="宋体" w:eastAsia="宋体" w:cs="宋体"/>
                  <w:color w:val="auto"/>
                  <w:sz w:val="24"/>
                  <w:szCs w:val="24"/>
                  <w:highlight w:val="none"/>
                  <w:lang w:eastAsia="zh-CN"/>
                </w:rPr>
                <w:t>评</w:t>
              </w:r>
            </w:ins>
            <w:ins w:id="137" w:author="Administrator" w:date="2023-10-17T17:25:22Z">
              <w:r>
                <w:rPr>
                  <w:rFonts w:hint="eastAsia" w:ascii="宋体" w:hAnsi="宋体" w:eastAsia="宋体" w:cs="宋体"/>
                  <w:color w:val="auto"/>
                  <w:sz w:val="24"/>
                  <w:szCs w:val="24"/>
                  <w:highlight w:val="none"/>
                  <w:lang w:eastAsia="zh-CN"/>
                </w:rPr>
                <w:t>批复</w:t>
              </w:r>
            </w:ins>
            <w:ins w:id="138" w:author="Administrator" w:date="2023-10-17T17:25:45Z">
              <w:r>
                <w:rPr>
                  <w:rFonts w:hint="eastAsia" w:ascii="宋体" w:hAnsi="宋体" w:eastAsia="宋体" w:cs="宋体"/>
                  <w:color w:val="auto"/>
                  <w:sz w:val="24"/>
                  <w:szCs w:val="24"/>
                  <w:highlight w:val="none"/>
                  <w:lang w:eastAsia="zh-CN"/>
                </w:rPr>
                <w:t>，</w:t>
              </w:r>
            </w:ins>
            <w:r>
              <w:rPr>
                <w:rFonts w:hint="eastAsia" w:ascii="宋体" w:hAnsi="宋体" w:eastAsia="宋体" w:cs="宋体"/>
                <w:color w:val="auto"/>
                <w:sz w:val="24"/>
                <w:szCs w:val="24"/>
                <w:highlight w:val="none"/>
              </w:rPr>
              <w:t>处理城镇生活管网收集的负荷相关接管标准的生活污水，脱泥压滤产生的少量污水</w:t>
            </w:r>
            <w:del w:id="139" w:author="Administrator" w:date="2023-10-18T09:33:56Z">
              <w:r>
                <w:rPr>
                  <w:rFonts w:hint="eastAsia" w:ascii="宋体" w:hAnsi="宋体" w:eastAsia="宋体" w:cs="宋体"/>
                  <w:color w:val="auto"/>
                  <w:sz w:val="24"/>
                  <w:szCs w:val="24"/>
                  <w:highlight w:val="none"/>
                </w:rPr>
                <w:delText>回流至二次回流</w:delText>
              </w:r>
            </w:del>
            <w:ins w:id="140" w:author="Administrator" w:date="2023-10-18T09:33:56Z">
              <w:r>
                <w:rPr>
                  <w:rFonts w:hint="eastAsia" w:ascii="宋体" w:hAnsi="宋体" w:eastAsia="宋体" w:cs="宋体"/>
                  <w:color w:val="auto"/>
                  <w:sz w:val="24"/>
                  <w:szCs w:val="24"/>
                  <w:highlight w:val="none"/>
                  <w:lang w:eastAsia="zh-CN"/>
                </w:rPr>
                <w:t>经</w:t>
              </w:r>
            </w:ins>
            <w:ins w:id="141" w:author="Administrator" w:date="2023-10-18T09:33:58Z">
              <w:r>
                <w:rPr>
                  <w:rFonts w:hint="eastAsia" w:ascii="宋体" w:hAnsi="宋体" w:eastAsia="宋体" w:cs="宋体"/>
                  <w:color w:val="auto"/>
                  <w:sz w:val="24"/>
                  <w:szCs w:val="24"/>
                  <w:highlight w:val="none"/>
                  <w:lang w:eastAsia="zh-CN"/>
                </w:rPr>
                <w:t>废水</w:t>
              </w:r>
            </w:ins>
            <w:r>
              <w:rPr>
                <w:rFonts w:hint="eastAsia" w:ascii="宋体" w:hAnsi="宋体" w:eastAsia="宋体" w:cs="宋体"/>
                <w:color w:val="auto"/>
                <w:sz w:val="24"/>
                <w:szCs w:val="24"/>
                <w:highlight w:val="none"/>
              </w:rPr>
              <w:t>井</w:t>
            </w:r>
            <w:ins w:id="142" w:author="Administrator" w:date="2023-10-18T09:34:04Z">
              <w:r>
                <w:rPr>
                  <w:rFonts w:hint="eastAsia" w:ascii="宋体" w:hAnsi="宋体" w:eastAsia="宋体" w:cs="宋体"/>
                  <w:color w:val="auto"/>
                  <w:sz w:val="24"/>
                  <w:szCs w:val="24"/>
                  <w:highlight w:val="none"/>
                  <w:lang w:eastAsia="zh-CN"/>
                </w:rPr>
                <w:t>进入</w:t>
              </w:r>
            </w:ins>
            <w:ins w:id="143" w:author="Administrator" w:date="2023-10-18T09:34:11Z">
              <w:r>
                <w:rPr>
                  <w:rFonts w:hint="eastAsia" w:ascii="宋体" w:hAnsi="宋体" w:eastAsia="宋体" w:cs="宋体"/>
                  <w:color w:val="auto"/>
                  <w:sz w:val="24"/>
                  <w:szCs w:val="24"/>
                  <w:highlight w:val="none"/>
                  <w:lang w:eastAsia="zh-CN"/>
                </w:rPr>
                <w:t>氧化沟</w:t>
              </w:r>
            </w:ins>
            <w:r>
              <w:rPr>
                <w:rFonts w:hint="eastAsia" w:ascii="宋体" w:hAnsi="宋体" w:eastAsia="宋体" w:cs="宋体"/>
                <w:color w:val="auto"/>
                <w:sz w:val="24"/>
                <w:szCs w:val="24"/>
                <w:highlight w:val="none"/>
              </w:rPr>
              <w:t>，进行处理。出水排至鳌</w:t>
            </w:r>
            <w:ins w:id="144" w:author="Administrator" w:date="2023-10-17T17:25:07Z">
              <w:r>
                <w:rPr>
                  <w:rFonts w:hint="eastAsia" w:ascii="宋体" w:hAnsi="宋体" w:eastAsia="宋体" w:cs="宋体"/>
                  <w:color w:val="auto"/>
                  <w:sz w:val="24"/>
                  <w:szCs w:val="24"/>
                  <w:highlight w:val="none"/>
                  <w:lang w:eastAsia="zh-CN"/>
                </w:rPr>
                <w:t>溪</w:t>
              </w:r>
            </w:ins>
            <w:r>
              <w:rPr>
                <w:rFonts w:hint="eastAsia" w:ascii="宋体" w:hAnsi="宋体" w:eastAsia="宋体" w:cs="宋体"/>
                <w:color w:val="auto"/>
                <w:sz w:val="24"/>
                <w:szCs w:val="24"/>
                <w:highlight w:val="none"/>
              </w:rPr>
              <w:t>河，出水执行《城镇污水处理厂污染物排放标准》（GB18918-2002）一级A标准排放。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 w:author="Administrator" w:date="2023-10-18T09: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6" w:type="dxa"/>
            <w:shd w:val="clear" w:color="auto" w:fill="auto"/>
            <w:vAlign w:val="center"/>
            <w:tcPrChange w:id="146" w:author="Administrator" w:date="2023-10-18T09:56:55Z">
              <w:tcPr>
                <w:tcW w:w="876" w:type="dxa"/>
                <w:shd w:val="clear" w:color="auto" w:fill="auto"/>
              </w:tcPr>
            </w:tcPrChange>
          </w:tcPr>
          <w:p>
            <w:pPr>
              <w:jc w:val="center"/>
              <w:rPr>
                <w:rFonts w:ascii="宋体" w:hAnsi="宋体" w:eastAsia="宋体" w:cs="宋体"/>
                <w:color w:val="auto"/>
                <w:sz w:val="24"/>
                <w:szCs w:val="24"/>
                <w:highlight w:val="none"/>
              </w:rPr>
              <w:pPrChange w:id="147" w:author="Administrator" w:date="2023-10-18T09:40:34Z">
                <w:pPr>
                  <w:jc w:val="left"/>
                </w:pPr>
              </w:pPrChange>
            </w:pPr>
            <w:r>
              <w:rPr>
                <w:rFonts w:hint="eastAsia" w:ascii="宋体" w:hAnsi="宋体" w:eastAsia="宋体" w:cs="宋体"/>
                <w:color w:val="auto"/>
                <w:sz w:val="24"/>
                <w:szCs w:val="24"/>
                <w:highlight w:val="none"/>
              </w:rPr>
              <w:t>废气</w:t>
            </w:r>
          </w:p>
        </w:tc>
        <w:tc>
          <w:tcPr>
            <w:tcW w:w="8276" w:type="dxa"/>
            <w:shd w:val="clear" w:color="auto" w:fill="auto"/>
            <w:tcPrChange w:id="148" w:author="Administrator" w:date="2023-10-18T09:56:55Z">
              <w:tcPr>
                <w:tcW w:w="7757" w:type="dxa"/>
                <w:shd w:val="clear" w:color="auto" w:fill="auto"/>
              </w:tcPr>
            </w:tcPrChange>
          </w:tcPr>
          <w:p>
            <w:pPr>
              <w:ind w:firstLine="0" w:firstLineChars="0"/>
              <w:jc w:val="left"/>
              <w:rPr>
                <w:rFonts w:ascii="宋体" w:hAnsi="宋体" w:eastAsia="宋体" w:cs="宋体"/>
                <w:color w:val="auto"/>
                <w:sz w:val="24"/>
                <w:szCs w:val="24"/>
                <w:highlight w:val="none"/>
              </w:rPr>
              <w:pPrChange w:id="149" w:author="Administrator" w:date="2023-10-17T17:27:36Z">
                <w:pPr>
                  <w:ind w:firstLine="480" w:firstLineChars="200"/>
                  <w:jc w:val="left"/>
                </w:pPr>
              </w:pPrChange>
            </w:pPr>
            <w:r>
              <w:rPr>
                <w:rFonts w:hint="eastAsia" w:ascii="宋体" w:hAnsi="宋体" w:eastAsia="宋体" w:cs="宋体"/>
                <w:color w:val="auto"/>
                <w:sz w:val="24"/>
                <w:szCs w:val="24"/>
                <w:highlight w:val="none"/>
              </w:rPr>
              <w:t>根据环评及环评批复，废气主要为污水及污泥处理过程中产生的恶臭，相关废气执行《城镇污水处理厂污染物排放标准》（GB18918-2002）二级标准排放。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 w:author="Administrator" w:date="2023-10-18T09: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6" w:type="dxa"/>
            <w:shd w:val="clear" w:color="auto" w:fill="auto"/>
            <w:vAlign w:val="center"/>
            <w:tcPrChange w:id="151" w:author="Administrator" w:date="2023-10-18T09:56:55Z">
              <w:tcPr>
                <w:tcW w:w="876" w:type="dxa"/>
                <w:shd w:val="clear" w:color="auto" w:fill="auto"/>
              </w:tcPr>
            </w:tcPrChange>
          </w:tcPr>
          <w:p>
            <w:pPr>
              <w:jc w:val="center"/>
              <w:rPr>
                <w:rFonts w:ascii="宋体" w:hAnsi="宋体" w:eastAsia="宋体" w:cs="宋体"/>
                <w:color w:val="auto"/>
                <w:sz w:val="24"/>
                <w:szCs w:val="24"/>
                <w:highlight w:val="none"/>
              </w:rPr>
              <w:pPrChange w:id="152" w:author="Administrator" w:date="2023-10-18T09:40:34Z">
                <w:pPr>
                  <w:jc w:val="left"/>
                </w:pPr>
              </w:pPrChange>
            </w:pPr>
            <w:r>
              <w:rPr>
                <w:rFonts w:hint="eastAsia" w:ascii="宋体" w:hAnsi="宋体" w:eastAsia="宋体" w:cs="宋体"/>
                <w:color w:val="auto"/>
                <w:sz w:val="24"/>
                <w:szCs w:val="24"/>
                <w:highlight w:val="none"/>
              </w:rPr>
              <w:t>噪声</w:t>
            </w:r>
          </w:p>
        </w:tc>
        <w:tc>
          <w:tcPr>
            <w:tcW w:w="8276" w:type="dxa"/>
            <w:shd w:val="clear" w:color="auto" w:fill="auto"/>
            <w:tcPrChange w:id="153" w:author="Administrator" w:date="2023-10-18T09:56:55Z">
              <w:tcPr>
                <w:tcW w:w="7757" w:type="dxa"/>
                <w:shd w:val="clear" w:color="auto" w:fill="auto"/>
              </w:tcPr>
            </w:tcPrChange>
          </w:tcPr>
          <w:p>
            <w:pPr>
              <w:ind w:firstLine="0" w:firstLineChars="0"/>
              <w:jc w:val="left"/>
              <w:rPr>
                <w:rFonts w:ascii="宋体" w:hAnsi="宋体" w:eastAsia="宋体" w:cs="宋体"/>
                <w:color w:val="auto"/>
                <w:sz w:val="24"/>
                <w:szCs w:val="24"/>
                <w:highlight w:val="none"/>
              </w:rPr>
              <w:pPrChange w:id="154" w:author="Administrator" w:date="2023-10-17T17:27:37Z">
                <w:pPr>
                  <w:ind w:firstLine="480" w:firstLineChars="200"/>
                  <w:jc w:val="left"/>
                </w:pPr>
              </w:pPrChange>
            </w:pPr>
            <w:r>
              <w:rPr>
                <w:rFonts w:hint="eastAsia" w:ascii="宋体" w:hAnsi="宋体" w:eastAsia="宋体" w:cs="宋体"/>
                <w:color w:val="auto"/>
                <w:sz w:val="24"/>
                <w:szCs w:val="24"/>
                <w:highlight w:val="none"/>
              </w:rPr>
              <w:t>污水处理提升泵等设备运行过程中产生噪声</w:t>
            </w:r>
            <w:ins w:id="155" w:author="Administrator" w:date="2023-10-18T09:35:19Z">
              <w:r>
                <w:rPr>
                  <w:rFonts w:hint="eastAsia" w:ascii="宋体" w:hAnsi="宋体" w:eastAsia="宋体" w:cs="宋体"/>
                  <w:color w:val="auto"/>
                  <w:sz w:val="24"/>
                  <w:szCs w:val="24"/>
                  <w:highlight w:val="none"/>
                  <w:lang w:eastAsia="zh-CN"/>
                </w:rPr>
                <w:t>，</w:t>
              </w:r>
            </w:ins>
            <w:r>
              <w:rPr>
                <w:rFonts w:hint="eastAsia" w:ascii="宋体" w:hAnsi="宋体" w:eastAsia="宋体" w:cs="宋体"/>
                <w:color w:val="auto"/>
                <w:sz w:val="24"/>
                <w:szCs w:val="24"/>
                <w:highlight w:val="none"/>
              </w:rPr>
              <w:t>执行</w:t>
            </w:r>
            <w:del w:id="156" w:author="Administrator" w:date="2023-10-18T09:34:40Z">
              <w:r>
                <w:rPr>
                  <w:rFonts w:hint="eastAsia" w:ascii="宋体" w:hAnsi="宋体" w:eastAsia="宋体" w:cs="宋体"/>
                  <w:color w:val="auto"/>
                  <w:sz w:val="24"/>
                  <w:szCs w:val="24"/>
                  <w:highlight w:val="none"/>
                </w:rPr>
                <w:delText>，</w:delText>
              </w:r>
            </w:del>
            <w:r>
              <w:rPr>
                <w:rFonts w:hint="eastAsia" w:ascii="宋体" w:hAnsi="宋体" w:eastAsia="宋体" w:cs="宋体"/>
                <w:color w:val="auto"/>
                <w:sz w:val="24"/>
                <w:szCs w:val="24"/>
                <w:highlight w:val="none"/>
              </w:rPr>
              <w:t>《工业企业厂界环境噪声排放标准》（GB12348-2008）</w:t>
            </w:r>
            <w:del w:id="157" w:author="Administrator" w:date="2023-12-17T20:28:11Z">
              <w:r>
                <w:rPr>
                  <w:rFonts w:hint="default" w:ascii="宋体" w:hAnsi="宋体" w:eastAsia="宋体" w:cs="宋体"/>
                  <w:color w:val="auto"/>
                  <w:sz w:val="24"/>
                  <w:szCs w:val="24"/>
                  <w:highlight w:val="none"/>
                  <w:lang w:val="en-US"/>
                </w:rPr>
                <w:delText>二</w:delText>
              </w:r>
            </w:del>
            <w:ins w:id="158" w:author="Administrator" w:date="2023-12-17T20:28:11Z">
              <w:r>
                <w:rPr>
                  <w:rFonts w:hint="eastAsia" w:ascii="宋体" w:hAnsi="宋体" w:eastAsia="宋体" w:cs="宋体"/>
                  <w:color w:val="auto"/>
                  <w:sz w:val="24"/>
                  <w:szCs w:val="24"/>
                  <w:highlight w:val="none"/>
                  <w:lang w:val="en-US" w:eastAsia="zh-CN"/>
                </w:rPr>
                <w:t>2</w:t>
              </w:r>
            </w:ins>
            <w:r>
              <w:rPr>
                <w:rFonts w:hint="eastAsia" w:ascii="宋体" w:hAnsi="宋体" w:eastAsia="宋体" w:cs="宋体"/>
                <w:color w:val="auto"/>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 w:author="Administrator" w:date="2023-10-18T09:56: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6" w:type="dxa"/>
            <w:shd w:val="clear" w:color="auto" w:fill="auto"/>
            <w:vAlign w:val="center"/>
            <w:tcPrChange w:id="160" w:author="Administrator" w:date="2023-10-18T09:56:55Z">
              <w:tcPr>
                <w:tcW w:w="876" w:type="dxa"/>
                <w:shd w:val="clear" w:color="auto" w:fill="auto"/>
              </w:tcPr>
            </w:tcPrChange>
          </w:tcPr>
          <w:p>
            <w:pPr>
              <w:jc w:val="center"/>
              <w:rPr>
                <w:rFonts w:ascii="宋体" w:hAnsi="宋体" w:eastAsia="宋体" w:cs="宋体"/>
                <w:color w:val="auto"/>
                <w:sz w:val="24"/>
                <w:szCs w:val="24"/>
                <w:highlight w:val="none"/>
              </w:rPr>
              <w:pPrChange w:id="161" w:author="Administrator" w:date="2023-10-18T09:40:34Z">
                <w:pPr>
                  <w:jc w:val="left"/>
                </w:pPr>
              </w:pPrChange>
            </w:pPr>
            <w:r>
              <w:rPr>
                <w:rFonts w:hint="eastAsia" w:ascii="宋体" w:hAnsi="宋体" w:eastAsia="宋体" w:cs="宋体"/>
                <w:color w:val="auto"/>
                <w:sz w:val="24"/>
                <w:szCs w:val="24"/>
                <w:highlight w:val="none"/>
              </w:rPr>
              <w:t>固废</w:t>
            </w:r>
          </w:p>
        </w:tc>
        <w:tc>
          <w:tcPr>
            <w:tcW w:w="8276" w:type="dxa"/>
            <w:shd w:val="clear" w:color="auto" w:fill="auto"/>
            <w:tcPrChange w:id="162" w:author="Administrator" w:date="2023-10-18T09:56:55Z">
              <w:tcPr>
                <w:tcW w:w="7757" w:type="dxa"/>
                <w:shd w:val="clear" w:color="auto" w:fill="auto"/>
              </w:tcPr>
            </w:tcPrChange>
          </w:tcPr>
          <w:p>
            <w:pPr>
              <w:ind w:firstLine="0" w:firstLineChars="0"/>
              <w:jc w:val="left"/>
              <w:rPr>
                <w:rFonts w:ascii="宋体" w:hAnsi="宋体" w:eastAsia="宋体" w:cs="宋体"/>
                <w:color w:val="auto"/>
                <w:sz w:val="24"/>
                <w:szCs w:val="24"/>
                <w:highlight w:val="none"/>
              </w:rPr>
              <w:pPrChange w:id="163" w:author="Administrator" w:date="2023-10-17T17:27:39Z">
                <w:pPr>
                  <w:ind w:firstLine="480" w:firstLineChars="200"/>
                  <w:jc w:val="left"/>
                </w:pPr>
              </w:pPrChange>
            </w:pPr>
            <w:r>
              <w:rPr>
                <w:rFonts w:hint="eastAsia" w:ascii="宋体" w:hAnsi="宋体" w:eastAsia="宋体" w:cs="宋体"/>
                <w:color w:val="auto"/>
                <w:sz w:val="24"/>
                <w:szCs w:val="24"/>
                <w:highlight w:val="none"/>
              </w:rPr>
              <w:t>根据环评及环评批复，</w:t>
            </w:r>
            <w:ins w:id="164" w:author="Administrator" w:date="2023-10-17T17:56:08Z">
              <w:r>
                <w:rPr>
                  <w:rFonts w:hint="eastAsia" w:ascii="宋体" w:hAnsi="宋体" w:eastAsia="宋体" w:cs="宋体"/>
                  <w:color w:val="auto"/>
                  <w:sz w:val="24"/>
                  <w:szCs w:val="24"/>
                  <w:highlight w:val="none"/>
                  <w:lang w:eastAsia="zh-CN"/>
                </w:rPr>
                <w:t>生活</w:t>
              </w:r>
            </w:ins>
            <w:ins w:id="165" w:author="Administrator" w:date="2023-10-17T17:56:10Z">
              <w:r>
                <w:rPr>
                  <w:rFonts w:hint="eastAsia" w:ascii="宋体" w:hAnsi="宋体" w:eastAsia="宋体" w:cs="宋体"/>
                  <w:color w:val="auto"/>
                  <w:sz w:val="24"/>
                  <w:szCs w:val="24"/>
                  <w:highlight w:val="none"/>
                  <w:lang w:eastAsia="zh-CN"/>
                </w:rPr>
                <w:t>垃圾</w:t>
              </w:r>
            </w:ins>
            <w:ins w:id="166" w:author="Administrator" w:date="2023-10-17T17:56:11Z">
              <w:r>
                <w:rPr>
                  <w:rFonts w:hint="eastAsia" w:ascii="宋体" w:hAnsi="宋体" w:eastAsia="宋体" w:cs="宋体"/>
                  <w:color w:val="auto"/>
                  <w:sz w:val="24"/>
                  <w:szCs w:val="24"/>
                  <w:highlight w:val="none"/>
                  <w:lang w:eastAsia="zh-CN"/>
                </w:rPr>
                <w:t>、</w:t>
              </w:r>
            </w:ins>
            <w:ins w:id="167" w:author="Administrator" w:date="2023-10-17T17:56:17Z">
              <w:r>
                <w:rPr>
                  <w:rFonts w:hint="eastAsia" w:ascii="宋体" w:hAnsi="宋体" w:eastAsia="宋体" w:cs="宋体"/>
                  <w:color w:val="auto"/>
                  <w:sz w:val="24"/>
                  <w:szCs w:val="24"/>
                  <w:highlight w:val="none"/>
                  <w:lang w:eastAsia="zh-CN"/>
                </w:rPr>
                <w:t>栅</w:t>
              </w:r>
            </w:ins>
            <w:ins w:id="168" w:author="Administrator" w:date="2023-10-17T17:56:18Z">
              <w:r>
                <w:rPr>
                  <w:rFonts w:hint="eastAsia" w:ascii="宋体" w:hAnsi="宋体" w:eastAsia="宋体" w:cs="宋体"/>
                  <w:color w:val="auto"/>
                  <w:sz w:val="24"/>
                  <w:szCs w:val="24"/>
                  <w:highlight w:val="none"/>
                  <w:lang w:eastAsia="zh-CN"/>
                </w:rPr>
                <w:t>渣</w:t>
              </w:r>
            </w:ins>
            <w:ins w:id="169" w:author="Administrator" w:date="2023-10-17T17:56:19Z">
              <w:r>
                <w:rPr>
                  <w:rFonts w:hint="eastAsia" w:ascii="宋体" w:hAnsi="宋体" w:eastAsia="宋体" w:cs="宋体"/>
                  <w:color w:val="auto"/>
                  <w:sz w:val="24"/>
                  <w:szCs w:val="24"/>
                  <w:highlight w:val="none"/>
                  <w:lang w:eastAsia="zh-CN"/>
                </w:rPr>
                <w:t>、</w:t>
              </w:r>
            </w:ins>
            <w:ins w:id="170" w:author="Administrator" w:date="2023-10-17T17:56:22Z">
              <w:r>
                <w:rPr>
                  <w:rFonts w:hint="eastAsia" w:ascii="宋体" w:hAnsi="宋体" w:eastAsia="宋体" w:cs="宋体"/>
                  <w:color w:val="auto"/>
                  <w:sz w:val="24"/>
                  <w:szCs w:val="24"/>
                  <w:highlight w:val="none"/>
                  <w:lang w:eastAsia="zh-CN"/>
                </w:rPr>
                <w:t>沉砂</w:t>
              </w:r>
            </w:ins>
            <w:ins w:id="171" w:author="Administrator" w:date="2023-10-17T17:56:29Z">
              <w:r>
                <w:rPr>
                  <w:rFonts w:hint="eastAsia" w:ascii="宋体" w:hAnsi="宋体" w:eastAsia="宋体" w:cs="宋体"/>
                  <w:color w:val="auto"/>
                  <w:sz w:val="24"/>
                  <w:szCs w:val="24"/>
                  <w:highlight w:val="none"/>
                  <w:lang w:eastAsia="zh-CN"/>
                </w:rPr>
                <w:t>等</w:t>
              </w:r>
            </w:ins>
            <w:ins w:id="172" w:author="Administrator" w:date="2023-10-17T17:59:18Z">
              <w:r>
                <w:rPr>
                  <w:rFonts w:hint="eastAsia" w:ascii="宋体" w:hAnsi="宋体" w:eastAsia="宋体" w:cs="宋体"/>
                  <w:color w:val="auto"/>
                  <w:sz w:val="24"/>
                  <w:szCs w:val="24"/>
                  <w:highlight w:val="none"/>
                  <w:lang w:eastAsia="zh-CN"/>
                </w:rPr>
                <w:t>统</w:t>
              </w:r>
            </w:ins>
            <w:ins w:id="173" w:author="Administrator" w:date="2023-10-17T17:59:24Z">
              <w:r>
                <w:rPr>
                  <w:rFonts w:hint="eastAsia" w:ascii="宋体" w:hAnsi="宋体" w:eastAsia="宋体" w:cs="宋体"/>
                  <w:color w:val="auto"/>
                  <w:sz w:val="24"/>
                  <w:szCs w:val="24"/>
                  <w:highlight w:val="none"/>
                  <w:lang w:eastAsia="zh-CN"/>
                </w:rPr>
                <w:t>一</w:t>
              </w:r>
            </w:ins>
            <w:ins w:id="174" w:author="Administrator" w:date="2023-10-17T17:56:36Z">
              <w:r>
                <w:rPr>
                  <w:rFonts w:hint="eastAsia" w:ascii="宋体" w:hAnsi="宋体" w:eastAsia="宋体" w:cs="宋体"/>
                  <w:color w:val="auto"/>
                  <w:sz w:val="24"/>
                  <w:szCs w:val="24"/>
                  <w:highlight w:val="none"/>
                  <w:lang w:eastAsia="zh-CN"/>
                </w:rPr>
                <w:t>运</w:t>
              </w:r>
            </w:ins>
            <w:ins w:id="175" w:author="Administrator" w:date="2023-10-17T17:56:38Z">
              <w:r>
                <w:rPr>
                  <w:rFonts w:hint="eastAsia" w:ascii="宋体" w:hAnsi="宋体" w:eastAsia="宋体" w:cs="宋体"/>
                  <w:color w:val="auto"/>
                  <w:sz w:val="24"/>
                  <w:szCs w:val="24"/>
                  <w:highlight w:val="none"/>
                  <w:lang w:eastAsia="zh-CN"/>
                </w:rPr>
                <w:t>至</w:t>
              </w:r>
            </w:ins>
            <w:ins w:id="176" w:author="Administrator" w:date="2023-10-17T17:56:49Z">
              <w:r>
                <w:rPr>
                  <w:rFonts w:hint="eastAsia" w:ascii="宋体" w:hAnsi="宋体" w:eastAsia="宋体" w:cs="宋体"/>
                  <w:color w:val="auto"/>
                  <w:sz w:val="24"/>
                  <w:szCs w:val="24"/>
                  <w:highlight w:val="none"/>
                  <w:lang w:eastAsia="zh-CN"/>
                </w:rPr>
                <w:t>政府</w:t>
              </w:r>
            </w:ins>
            <w:ins w:id="177" w:author="Administrator" w:date="2023-10-17T17:56:51Z">
              <w:r>
                <w:rPr>
                  <w:rFonts w:hint="eastAsia" w:ascii="宋体" w:hAnsi="宋体" w:eastAsia="宋体" w:cs="宋体"/>
                  <w:color w:val="auto"/>
                  <w:sz w:val="24"/>
                  <w:szCs w:val="24"/>
                  <w:highlight w:val="none"/>
                  <w:lang w:eastAsia="zh-CN"/>
                </w:rPr>
                <w:t>指定</w:t>
              </w:r>
            </w:ins>
            <w:ins w:id="178" w:author="Administrator" w:date="2023-10-17T17:56:54Z">
              <w:r>
                <w:rPr>
                  <w:rFonts w:hint="eastAsia" w:ascii="宋体" w:hAnsi="宋体" w:eastAsia="宋体" w:cs="宋体"/>
                  <w:color w:val="auto"/>
                  <w:sz w:val="24"/>
                  <w:szCs w:val="24"/>
                  <w:highlight w:val="none"/>
                  <w:lang w:eastAsia="zh-CN"/>
                </w:rPr>
                <w:t>地</w:t>
              </w:r>
            </w:ins>
            <w:ins w:id="179" w:author="Administrator" w:date="2023-10-17T17:57:00Z">
              <w:r>
                <w:rPr>
                  <w:rFonts w:hint="eastAsia" w:ascii="宋体" w:hAnsi="宋体" w:eastAsia="宋体" w:cs="宋体"/>
                  <w:color w:val="auto"/>
                  <w:sz w:val="24"/>
                  <w:szCs w:val="24"/>
                  <w:highlight w:val="none"/>
                  <w:lang w:eastAsia="zh-CN"/>
                </w:rPr>
                <w:t>点</w:t>
              </w:r>
            </w:ins>
            <w:ins w:id="180" w:author="Administrator" w:date="2023-10-17T17:57:02Z">
              <w:r>
                <w:rPr>
                  <w:rFonts w:hint="eastAsia" w:ascii="宋体" w:hAnsi="宋体" w:eastAsia="宋体" w:cs="宋体"/>
                  <w:color w:val="auto"/>
                  <w:sz w:val="24"/>
                  <w:szCs w:val="24"/>
                  <w:highlight w:val="none"/>
                  <w:lang w:eastAsia="zh-CN"/>
                </w:rPr>
                <w:t>处置</w:t>
              </w:r>
            </w:ins>
            <w:ins w:id="181" w:author="Administrator" w:date="2023-10-17T17:57:04Z">
              <w:r>
                <w:rPr>
                  <w:rFonts w:hint="eastAsia" w:ascii="宋体" w:hAnsi="宋体" w:eastAsia="宋体" w:cs="宋体"/>
                  <w:color w:val="auto"/>
                  <w:sz w:val="24"/>
                  <w:szCs w:val="24"/>
                  <w:highlight w:val="none"/>
                  <w:lang w:eastAsia="zh-CN"/>
                </w:rPr>
                <w:t>，</w:t>
              </w:r>
            </w:ins>
            <w:del w:id="182" w:author="Administrator" w:date="2023-10-17T17:57:10Z">
              <w:r>
                <w:rPr>
                  <w:rFonts w:hint="eastAsia" w:ascii="宋体" w:hAnsi="宋体" w:eastAsia="宋体" w:cs="宋体"/>
                  <w:color w:val="auto"/>
                  <w:sz w:val="24"/>
                  <w:szCs w:val="24"/>
                  <w:highlight w:val="none"/>
                </w:rPr>
                <w:delText>我司污水处理厂固体废物主要为污水处理过程中产生的</w:delText>
              </w:r>
            </w:del>
            <w:r>
              <w:rPr>
                <w:rFonts w:hint="eastAsia" w:ascii="宋体" w:hAnsi="宋体" w:eastAsia="宋体" w:cs="宋体"/>
                <w:color w:val="auto"/>
                <w:sz w:val="24"/>
                <w:szCs w:val="24"/>
                <w:highlight w:val="none"/>
              </w:rPr>
              <w:t>剩余污泥</w:t>
            </w:r>
            <w:ins w:id="183" w:author="Administrator" w:date="2023-10-17T17:57:47Z">
              <w:r>
                <w:rPr>
                  <w:rFonts w:hint="eastAsia" w:ascii="宋体" w:hAnsi="宋体" w:eastAsia="宋体" w:cs="宋体"/>
                  <w:color w:val="auto"/>
                  <w:sz w:val="24"/>
                  <w:szCs w:val="24"/>
                  <w:highlight w:val="none"/>
                  <w:lang w:eastAsia="zh-CN"/>
                </w:rPr>
                <w:t>经</w:t>
              </w:r>
            </w:ins>
            <w:ins w:id="184" w:author="Administrator" w:date="2023-10-17T17:57:53Z">
              <w:r>
                <w:rPr>
                  <w:rFonts w:hint="eastAsia" w:ascii="宋体" w:hAnsi="宋体" w:eastAsia="宋体" w:cs="宋体"/>
                  <w:color w:val="auto"/>
                  <w:sz w:val="24"/>
                  <w:szCs w:val="24"/>
                  <w:highlight w:val="none"/>
                  <w:lang w:eastAsia="zh-CN"/>
                </w:rPr>
                <w:t>稳定</w:t>
              </w:r>
            </w:ins>
            <w:ins w:id="185" w:author="Administrator" w:date="2023-10-17T17:57:55Z">
              <w:r>
                <w:rPr>
                  <w:rFonts w:hint="eastAsia" w:ascii="宋体" w:hAnsi="宋体" w:eastAsia="宋体" w:cs="宋体"/>
                  <w:color w:val="auto"/>
                  <w:sz w:val="24"/>
                  <w:szCs w:val="24"/>
                  <w:highlight w:val="none"/>
                  <w:lang w:eastAsia="zh-CN"/>
                </w:rPr>
                <w:t>化</w:t>
              </w:r>
            </w:ins>
            <w:ins w:id="186" w:author="Administrator" w:date="2023-10-17T17:57:57Z">
              <w:r>
                <w:rPr>
                  <w:rFonts w:hint="eastAsia" w:ascii="宋体" w:hAnsi="宋体" w:eastAsia="宋体" w:cs="宋体"/>
                  <w:color w:val="auto"/>
                  <w:sz w:val="24"/>
                  <w:szCs w:val="24"/>
                  <w:highlight w:val="none"/>
                  <w:lang w:eastAsia="zh-CN"/>
                </w:rPr>
                <w:t>脱水</w:t>
              </w:r>
            </w:ins>
            <w:ins w:id="187" w:author="Administrator" w:date="2023-10-17T17:57:58Z">
              <w:r>
                <w:rPr>
                  <w:rFonts w:hint="eastAsia" w:ascii="宋体" w:hAnsi="宋体" w:eastAsia="宋体" w:cs="宋体"/>
                  <w:color w:val="auto"/>
                  <w:sz w:val="24"/>
                  <w:szCs w:val="24"/>
                  <w:highlight w:val="none"/>
                  <w:lang w:eastAsia="zh-CN"/>
                </w:rPr>
                <w:t>处理</w:t>
              </w:r>
            </w:ins>
            <w:ins w:id="188" w:author="Administrator" w:date="2023-10-17T17:57:59Z">
              <w:r>
                <w:rPr>
                  <w:rFonts w:hint="eastAsia" w:ascii="宋体" w:hAnsi="宋体" w:eastAsia="宋体" w:cs="宋体"/>
                  <w:color w:val="auto"/>
                  <w:sz w:val="24"/>
                  <w:szCs w:val="24"/>
                  <w:highlight w:val="none"/>
                  <w:lang w:eastAsia="zh-CN"/>
                </w:rPr>
                <w:t>后</w:t>
              </w:r>
            </w:ins>
            <w:r>
              <w:rPr>
                <w:rFonts w:hint="eastAsia" w:ascii="宋体" w:hAnsi="宋体" w:eastAsia="宋体" w:cs="宋体"/>
                <w:color w:val="auto"/>
                <w:sz w:val="24"/>
                <w:szCs w:val="24"/>
                <w:highlight w:val="none"/>
              </w:rPr>
              <w:t>，</w:t>
            </w:r>
            <w:ins w:id="189" w:author="Administrator" w:date="2023-10-17T17:58:17Z">
              <w:r>
                <w:rPr>
                  <w:rFonts w:hint="eastAsia" w:ascii="宋体" w:hAnsi="宋体" w:eastAsia="宋体" w:cs="宋体"/>
                  <w:sz w:val="24"/>
                  <w:szCs w:val="24"/>
                  <w:highlight w:val="none"/>
                </w:rPr>
                <w:t>达到</w:t>
              </w:r>
            </w:ins>
            <w:ins w:id="190" w:author="Administrator" w:date="2023-10-17T17:58:17Z">
              <w:r>
                <w:rPr>
                  <w:sz w:val="24"/>
                  <w:szCs w:val="24"/>
                  <w:highlight w:val="none"/>
                </w:rPr>
                <w:fldChar w:fldCharType="begin"/>
              </w:r>
            </w:ins>
            <w:ins w:id="191" w:author="Administrator" w:date="2023-10-17T17:58:17Z">
              <w:r>
                <w:rPr>
                  <w:sz w:val="24"/>
                  <w:szCs w:val="24"/>
                  <w:highlight w:val="none"/>
                </w:rPr>
                <w:instrText xml:space="preserve"> HYPERLINK "http://www.baidu.com/link?url=FvHr3KKxz8Yc4wFyRPLWMM4RF6Ko5VMFbIM0t2RSCIhUzcBiDURQo0M-ARE5eO_6L51UmBjx8WDURe3Dku6z8HPjWR4HqjPJsmpkMmui__0aafs9hjO288lHGNECCKnfMcZCJPL6zPNBKBJHW0gB7a" \t "_blank" </w:instrText>
              </w:r>
            </w:ins>
            <w:ins w:id="192" w:author="Administrator" w:date="2023-10-17T17:58:17Z">
              <w:r>
                <w:rPr>
                  <w:sz w:val="24"/>
                  <w:szCs w:val="24"/>
                  <w:highlight w:val="none"/>
                </w:rPr>
                <w:fldChar w:fldCharType="separate"/>
              </w:r>
            </w:ins>
            <w:ins w:id="193" w:author="Administrator" w:date="2023-10-17T17:58:17Z">
              <w:r>
                <w:rPr>
                  <w:rFonts w:hint="eastAsia" w:ascii="宋体" w:hAnsi="宋体" w:eastAsia="宋体" w:cs="宋体"/>
                  <w:sz w:val="24"/>
                  <w:szCs w:val="24"/>
                  <w:highlight w:val="none"/>
                </w:rPr>
                <w:t>《城镇污水处理厂污染物排放标准》</w:t>
              </w:r>
            </w:ins>
            <w:ins w:id="194" w:author="Administrator" w:date="2023-10-17T17:58:17Z">
              <w:r>
                <w:rPr>
                  <w:rFonts w:hint="eastAsia" w:ascii="宋体" w:hAnsi="宋体" w:eastAsia="宋体" w:cs="宋体"/>
                  <w:sz w:val="24"/>
                  <w:szCs w:val="24"/>
                  <w:highlight w:val="none"/>
                </w:rPr>
                <w:fldChar w:fldCharType="end"/>
              </w:r>
            </w:ins>
            <w:ins w:id="195" w:author="Administrator" w:date="2023-10-17T17:58:17Z">
              <w:r>
                <w:rPr>
                  <w:rFonts w:hint="eastAsia" w:ascii="宋体" w:hAnsi="宋体" w:eastAsia="宋体" w:cs="宋体"/>
                  <w:sz w:val="24"/>
                  <w:szCs w:val="24"/>
                  <w:highlight w:val="none"/>
                </w:rPr>
                <w:t>（</w:t>
              </w:r>
            </w:ins>
            <w:ins w:id="196" w:author="Administrator" w:date="2023-10-17T17:58:17Z">
              <w:r>
                <w:rPr>
                  <w:rFonts w:ascii="宋体" w:hAnsi="宋体" w:eastAsia="宋体" w:cs="宋体"/>
                  <w:sz w:val="24"/>
                  <w:szCs w:val="24"/>
                  <w:highlight w:val="none"/>
                </w:rPr>
                <w:t>GB18918-2002</w:t>
              </w:r>
            </w:ins>
            <w:ins w:id="197" w:author="Administrator" w:date="2023-10-17T17:58:17Z">
              <w:r>
                <w:rPr>
                  <w:rFonts w:hint="eastAsia" w:ascii="宋体" w:hAnsi="宋体" w:eastAsia="宋体" w:cs="宋体"/>
                  <w:sz w:val="24"/>
                  <w:szCs w:val="24"/>
                  <w:highlight w:val="none"/>
                </w:rPr>
                <w:t>）“污泥稳定化控制指标”要求，脱水后的泥含水率小于6</w:t>
              </w:r>
            </w:ins>
            <w:ins w:id="198" w:author="Administrator" w:date="2023-10-17T17:58:17Z">
              <w:r>
                <w:rPr>
                  <w:rFonts w:ascii="宋体" w:hAnsi="宋体" w:eastAsia="宋体" w:cs="宋体"/>
                  <w:sz w:val="24"/>
                  <w:szCs w:val="24"/>
                  <w:highlight w:val="none"/>
                </w:rPr>
                <w:t>0%</w:t>
              </w:r>
            </w:ins>
            <w:ins w:id="199" w:author="Administrator" w:date="2023-10-17T17:58:17Z">
              <w:r>
                <w:rPr>
                  <w:rFonts w:hint="eastAsia" w:ascii="宋体" w:hAnsi="宋体" w:eastAsia="宋体" w:cs="宋体"/>
                  <w:sz w:val="24"/>
                  <w:szCs w:val="24"/>
                  <w:highlight w:val="none"/>
                </w:rPr>
                <w:t>，再外运至政府指定</w:t>
              </w:r>
            </w:ins>
            <w:ins w:id="200" w:author="Administrator" w:date="2023-10-17T17:58:17Z">
              <w:r>
                <w:rPr>
                  <w:rFonts w:hint="eastAsia" w:ascii="宋体" w:hAnsi="宋体" w:eastAsia="宋体" w:cs="宋体"/>
                  <w:sz w:val="24"/>
                  <w:szCs w:val="24"/>
                  <w:highlight w:val="none"/>
                  <w:lang w:val="en-US" w:eastAsia="zh-CN"/>
                </w:rPr>
                <w:t>地点</w:t>
              </w:r>
            </w:ins>
            <w:del w:id="201" w:author="Administrator" w:date="2023-10-17T17:59:43Z">
              <w:r>
                <w:rPr>
                  <w:rFonts w:hint="eastAsia" w:ascii="宋体" w:hAnsi="宋体" w:eastAsia="宋体" w:cs="宋体"/>
                  <w:color w:val="auto"/>
                  <w:sz w:val="24"/>
                  <w:szCs w:val="24"/>
                  <w:highlight w:val="none"/>
                </w:rPr>
                <w:delText>固体废物满足相关稳定化和脱水处理后，再外运至政府指定的地点（</w:delText>
              </w:r>
            </w:del>
            <w:del w:id="202" w:author="Administrator" w:date="2023-10-17T17:59:43Z">
              <w:r>
                <w:rPr>
                  <w:rFonts w:hint="eastAsia" w:ascii="宋体" w:hAnsi="宋体" w:eastAsia="宋体" w:cs="宋体"/>
                  <w:color w:val="auto"/>
                  <w:sz w:val="24"/>
                  <w:szCs w:val="24"/>
                  <w:highlight w:val="none"/>
                  <w:lang w:eastAsia="zh-CN"/>
                </w:rPr>
                <w:delText>垃圾填埋场</w:delText>
              </w:r>
            </w:del>
            <w:del w:id="203" w:author="Administrator" w:date="2023-10-17T17:59:43Z">
              <w:r>
                <w:rPr>
                  <w:rFonts w:hint="eastAsia" w:ascii="宋体" w:hAnsi="宋体" w:eastAsia="宋体" w:cs="宋体"/>
                  <w:color w:val="auto"/>
                  <w:sz w:val="24"/>
                  <w:szCs w:val="24"/>
                  <w:highlight w:val="none"/>
                </w:rPr>
                <w:delText>），</w:delText>
              </w:r>
            </w:del>
            <w:ins w:id="204" w:author="Administrator" w:date="2023-10-17T17:59:43Z">
              <w:r>
                <w:rPr>
                  <w:rFonts w:hint="eastAsia" w:ascii="宋体" w:hAnsi="宋体" w:eastAsia="宋体" w:cs="宋体"/>
                  <w:color w:val="auto"/>
                  <w:sz w:val="24"/>
                  <w:szCs w:val="24"/>
                  <w:highlight w:val="none"/>
                  <w:lang w:eastAsia="zh-CN"/>
                </w:rPr>
                <w:t>。</w:t>
              </w:r>
            </w:ins>
            <w:r>
              <w:rPr>
                <w:rFonts w:hint="eastAsia" w:ascii="宋体" w:hAnsi="宋体" w:eastAsia="宋体" w:cs="宋体"/>
                <w:color w:val="auto"/>
                <w:sz w:val="24"/>
                <w:szCs w:val="24"/>
                <w:highlight w:val="none"/>
              </w:rPr>
              <w:t>一年预计产生</w:t>
            </w:r>
            <w:r>
              <w:rPr>
                <w:rFonts w:hint="eastAsia" w:ascii="宋体" w:hAnsi="宋体" w:eastAsia="宋体" w:cs="宋体"/>
                <w:color w:val="auto"/>
                <w:sz w:val="24"/>
                <w:szCs w:val="24"/>
                <w:highlight w:val="none"/>
                <w:lang w:val="en-US" w:eastAsia="zh-CN"/>
              </w:rPr>
              <w:t>3650</w:t>
            </w:r>
            <w:r>
              <w:rPr>
                <w:rFonts w:hint="eastAsia" w:ascii="宋体" w:hAnsi="宋体" w:eastAsia="宋体" w:cs="宋体"/>
                <w:color w:val="auto"/>
                <w:sz w:val="24"/>
                <w:szCs w:val="24"/>
                <w:highlight w:val="none"/>
              </w:rPr>
              <w:t>吨。</w:t>
            </w:r>
          </w:p>
        </w:tc>
      </w:tr>
    </w:tbl>
    <w:p>
      <w:pPr>
        <w:pStyle w:val="22"/>
        <w:spacing w:line="240" w:lineRule="auto"/>
        <w:ind w:firstLine="0" w:firstLineChars="0"/>
        <w:outlineLvl w:val="1"/>
        <w:rPr>
          <w:rFonts w:ascii="宋体" w:hAnsi="宋体"/>
          <w:color w:val="auto"/>
          <w:sz w:val="28"/>
          <w:szCs w:val="28"/>
          <w:highlight w:val="none"/>
        </w:rPr>
        <w:pPrChange w:id="205" w:author="Administrator" w:date="2023-10-17T18:02:21Z">
          <w:pPr>
            <w:pStyle w:val="22"/>
            <w:spacing w:line="240" w:lineRule="auto"/>
            <w:ind w:firstLine="560"/>
            <w:outlineLvl w:val="1"/>
          </w:pPr>
        </w:pPrChange>
      </w:pPr>
      <w:r>
        <w:rPr>
          <w:rFonts w:hint="eastAsia" w:ascii="宋体" w:hAnsi="宋体"/>
          <w:color w:val="auto"/>
          <w:sz w:val="28"/>
          <w:szCs w:val="28"/>
          <w:highlight w:val="none"/>
        </w:rPr>
        <w:t>3、污染处理设施情况</w:t>
      </w:r>
    </w:p>
    <w:tbl>
      <w:tblPr>
        <w:tblStyle w:val="12"/>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06" w:author="Administrator" w:date="2023-10-18T09:57:01Z">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658"/>
        <w:gridCol w:w="7494"/>
        <w:tblGridChange w:id="207">
          <w:tblGrid>
            <w:gridCol w:w="1658"/>
            <w:gridCol w:w="667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 w:author="Administrator" w:date="2023-10-18T09:5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1658" w:type="dxa"/>
            <w:shd w:val="clear" w:color="auto" w:fill="auto"/>
            <w:vAlign w:val="center"/>
            <w:tcPrChange w:id="209" w:author="Administrator" w:date="2023-10-18T09:57:01Z">
              <w:tcPr>
                <w:tcW w:w="1658" w:type="dxa"/>
                <w:shd w:val="clear" w:color="auto" w:fill="auto"/>
              </w:tcPr>
            </w:tcPrChange>
          </w:tcPr>
          <w:p>
            <w:pPr>
              <w:jc w:val="center"/>
              <w:rPr>
                <w:rFonts w:ascii="宋体" w:hAnsi="宋体" w:eastAsia="宋体" w:cs="宋体"/>
                <w:color w:val="auto"/>
                <w:sz w:val="24"/>
                <w:szCs w:val="24"/>
                <w:highlight w:val="none"/>
              </w:rPr>
              <w:pPrChange w:id="210" w:author="Administrator" w:date="2023-10-18T09:39:38Z">
                <w:pPr>
                  <w:jc w:val="left"/>
                </w:pPr>
              </w:pPrChange>
            </w:pPr>
            <w:r>
              <w:rPr>
                <w:rFonts w:hint="eastAsia" w:ascii="宋体" w:hAnsi="宋体" w:eastAsia="宋体" w:cs="宋体"/>
                <w:color w:val="auto"/>
                <w:sz w:val="24"/>
                <w:szCs w:val="24"/>
                <w:highlight w:val="none"/>
              </w:rPr>
              <w:t>废水治理设施</w:t>
            </w:r>
          </w:p>
        </w:tc>
        <w:tc>
          <w:tcPr>
            <w:tcW w:w="7494" w:type="dxa"/>
            <w:shd w:val="clear" w:color="auto" w:fill="auto"/>
            <w:vAlign w:val="center"/>
            <w:tcPrChange w:id="211" w:author="Administrator" w:date="2023-10-18T09:57:01Z">
              <w:tcPr>
                <w:tcW w:w="6672" w:type="dxa"/>
                <w:shd w:val="clear" w:color="auto" w:fill="auto"/>
                <w:vAlign w:val="center"/>
              </w:tcPr>
            </w:tcPrChange>
          </w:tcPr>
          <w:p>
            <w:pPr>
              <w:rPr>
                <w:rFonts w:ascii="宋体" w:hAnsi="宋体" w:eastAsia="宋体" w:cs="宋体"/>
                <w:color w:val="auto"/>
                <w:sz w:val="24"/>
                <w:szCs w:val="24"/>
                <w:highlight w:val="none"/>
              </w:rPr>
            </w:pPr>
            <w:del w:id="212" w:author="Administrator" w:date="2023-10-17T18:02:44Z">
              <w:r>
                <w:rPr>
                  <w:rFonts w:hint="eastAsia" w:ascii="宋体" w:hAnsi="宋体" w:eastAsia="宋体" w:cs="宋体"/>
                  <w:color w:val="auto"/>
                  <w:sz w:val="24"/>
                  <w:szCs w:val="24"/>
                  <w:highlight w:val="none"/>
                </w:rPr>
                <w:delText>现有</w:delText>
              </w:r>
            </w:del>
            <w:ins w:id="213" w:author="Administrator" w:date="2023-10-17T18:02:44Z">
              <w:r>
                <w:rPr>
                  <w:rFonts w:hint="eastAsia" w:ascii="宋体" w:hAnsi="宋体" w:eastAsia="宋体" w:cs="宋体"/>
                  <w:color w:val="auto"/>
                  <w:sz w:val="24"/>
                  <w:szCs w:val="24"/>
                  <w:highlight w:val="none"/>
                  <w:lang w:eastAsia="zh-CN"/>
                </w:rPr>
                <w:t>乐安县</w:t>
              </w:r>
            </w:ins>
            <w:ins w:id="214" w:author="Administrator" w:date="2023-10-17T18:02:46Z">
              <w:r>
                <w:rPr>
                  <w:rFonts w:hint="eastAsia" w:ascii="宋体" w:hAnsi="宋体" w:eastAsia="宋体" w:cs="宋体"/>
                  <w:color w:val="auto"/>
                  <w:sz w:val="24"/>
                  <w:szCs w:val="24"/>
                  <w:highlight w:val="none"/>
                  <w:lang w:eastAsia="zh-CN"/>
                </w:rPr>
                <w:t>生活</w:t>
              </w:r>
            </w:ins>
            <w:ins w:id="215" w:author="Administrator" w:date="2023-10-17T18:02:47Z">
              <w:r>
                <w:rPr>
                  <w:rFonts w:hint="eastAsia" w:ascii="宋体" w:hAnsi="宋体" w:eastAsia="宋体" w:cs="宋体"/>
                  <w:color w:val="auto"/>
                  <w:sz w:val="24"/>
                  <w:szCs w:val="24"/>
                  <w:highlight w:val="none"/>
                  <w:lang w:eastAsia="zh-CN"/>
                </w:rPr>
                <w:t>污水</w:t>
              </w:r>
            </w:ins>
            <w:ins w:id="216" w:author="Administrator" w:date="2023-10-17T18:02:49Z">
              <w:r>
                <w:rPr>
                  <w:rFonts w:hint="eastAsia" w:ascii="宋体" w:hAnsi="宋体" w:eastAsia="宋体" w:cs="宋体"/>
                  <w:color w:val="auto"/>
                  <w:sz w:val="24"/>
                  <w:szCs w:val="24"/>
                  <w:highlight w:val="none"/>
                  <w:lang w:eastAsia="zh-CN"/>
                </w:rPr>
                <w:t>处理厂</w:t>
              </w:r>
            </w:ins>
            <w:r>
              <w:rPr>
                <w:rFonts w:hint="eastAsia" w:ascii="宋体" w:hAnsi="宋体" w:eastAsia="宋体" w:cs="宋体"/>
                <w:color w:val="auto"/>
                <w:sz w:val="24"/>
                <w:szCs w:val="24"/>
                <w:highlight w:val="none"/>
              </w:rPr>
              <w:t>设计总处理规模为</w:t>
            </w:r>
            <w:del w:id="217" w:author="余伟" w:date="2023-02-22T15:20:07Z">
              <w:r>
                <w:rPr>
                  <w:rFonts w:hint="default" w:ascii="宋体" w:hAnsi="宋体" w:eastAsia="宋体" w:cs="宋体"/>
                  <w:color w:val="auto"/>
                  <w:sz w:val="24"/>
                  <w:szCs w:val="24"/>
                  <w:highlight w:val="none"/>
                  <w:lang w:val="en-US"/>
                </w:rPr>
                <w:delText>2</w:delText>
              </w:r>
            </w:del>
            <w:ins w:id="218" w:author="余伟" w:date="2023-02-22T15:20:07Z">
              <w:r>
                <w:rPr>
                  <w:rFonts w:hint="eastAsia" w:ascii="宋体" w:hAnsi="宋体" w:eastAsia="宋体" w:cs="宋体"/>
                  <w:color w:val="auto"/>
                  <w:sz w:val="24"/>
                  <w:szCs w:val="24"/>
                  <w:highlight w:val="none"/>
                  <w:lang w:val="en-US" w:eastAsia="zh-CN"/>
                </w:rPr>
                <w:t>3</w:t>
              </w:r>
            </w:ins>
            <w:r>
              <w:rPr>
                <w:rFonts w:ascii="宋体" w:hAnsi="宋体" w:eastAsia="宋体" w:cs="宋体"/>
                <w:color w:val="auto"/>
                <w:sz w:val="24"/>
                <w:szCs w:val="24"/>
                <w:highlight w:val="none"/>
              </w:rPr>
              <w:t>万吨/日。污水处理工艺为“</w:t>
            </w:r>
            <w:ins w:id="219" w:author="Administrator" w:date="2023-10-17T18:03:51Z">
              <w:r>
                <w:rPr>
                  <w:rFonts w:hint="eastAsia" w:ascii="宋体" w:hAnsi="宋体" w:eastAsia="宋体" w:cs="宋体"/>
                  <w:color w:val="auto"/>
                  <w:sz w:val="24"/>
                  <w:szCs w:val="24"/>
                  <w:highlight w:val="none"/>
                  <w:lang w:eastAsia="zh-CN"/>
                </w:rPr>
                <w:t>粗格栅</w:t>
              </w:r>
            </w:ins>
            <w:ins w:id="220" w:author="Administrator" w:date="2023-10-17T18:03:54Z">
              <w:r>
                <w:rPr>
                  <w:rFonts w:hint="eastAsia" w:ascii="宋体" w:hAnsi="宋体" w:eastAsia="宋体" w:cs="宋体"/>
                  <w:color w:val="auto"/>
                  <w:sz w:val="24"/>
                  <w:szCs w:val="24"/>
                  <w:highlight w:val="none"/>
                  <w:lang w:val="en-US" w:eastAsia="zh-CN"/>
                </w:rPr>
                <w:t>+</w:t>
              </w:r>
            </w:ins>
            <w:ins w:id="221" w:author="Administrator" w:date="2023-10-17T18:03:57Z">
              <w:r>
                <w:rPr>
                  <w:rFonts w:hint="eastAsia" w:ascii="宋体" w:hAnsi="宋体" w:eastAsia="宋体" w:cs="宋体"/>
                  <w:color w:val="auto"/>
                  <w:sz w:val="24"/>
                  <w:szCs w:val="24"/>
                  <w:highlight w:val="none"/>
                  <w:lang w:val="en-US" w:eastAsia="zh-CN"/>
                </w:rPr>
                <w:t>提升</w:t>
              </w:r>
            </w:ins>
            <w:ins w:id="222" w:author="Administrator" w:date="2023-10-17T18:04:04Z">
              <w:r>
                <w:rPr>
                  <w:rFonts w:hint="eastAsia" w:ascii="宋体" w:hAnsi="宋体" w:eastAsia="宋体" w:cs="宋体"/>
                  <w:color w:val="auto"/>
                  <w:sz w:val="24"/>
                  <w:szCs w:val="24"/>
                  <w:highlight w:val="none"/>
                  <w:lang w:val="en-US" w:eastAsia="zh-CN"/>
                </w:rPr>
                <w:t>泵</w:t>
              </w:r>
            </w:ins>
            <w:ins w:id="223" w:author="Administrator" w:date="2023-10-17T18:04:13Z">
              <w:r>
                <w:rPr>
                  <w:rFonts w:hint="eastAsia" w:ascii="宋体" w:hAnsi="宋体" w:eastAsia="宋体" w:cs="宋体"/>
                  <w:color w:val="auto"/>
                  <w:sz w:val="24"/>
                  <w:szCs w:val="24"/>
                  <w:highlight w:val="none"/>
                  <w:lang w:val="en-US" w:eastAsia="zh-CN"/>
                </w:rPr>
                <w:t>房</w:t>
              </w:r>
            </w:ins>
            <w:ins w:id="224" w:author="Administrator" w:date="2023-10-17T18:04:16Z">
              <w:r>
                <w:rPr>
                  <w:rFonts w:hint="eastAsia" w:ascii="宋体" w:hAnsi="宋体" w:eastAsia="宋体" w:cs="宋体"/>
                  <w:color w:val="auto"/>
                  <w:sz w:val="24"/>
                  <w:szCs w:val="24"/>
                  <w:highlight w:val="none"/>
                  <w:lang w:val="en-US" w:eastAsia="zh-CN"/>
                </w:rPr>
                <w:t>+</w:t>
              </w:r>
            </w:ins>
            <w:ins w:id="225" w:author="Administrator" w:date="2023-10-17T18:04:20Z">
              <w:r>
                <w:rPr>
                  <w:rFonts w:hint="eastAsia" w:ascii="宋体" w:hAnsi="宋体" w:eastAsia="宋体" w:cs="宋体"/>
                  <w:color w:val="auto"/>
                  <w:sz w:val="24"/>
                  <w:szCs w:val="24"/>
                  <w:highlight w:val="none"/>
                  <w:lang w:val="en-US" w:eastAsia="zh-CN"/>
                </w:rPr>
                <w:t>细格栅</w:t>
              </w:r>
            </w:ins>
            <w:ins w:id="226" w:author="Administrator" w:date="2023-10-17T18:04:22Z">
              <w:r>
                <w:rPr>
                  <w:rFonts w:hint="eastAsia" w:ascii="宋体" w:hAnsi="宋体" w:eastAsia="宋体" w:cs="宋体"/>
                  <w:color w:val="auto"/>
                  <w:sz w:val="24"/>
                  <w:szCs w:val="24"/>
                  <w:highlight w:val="none"/>
                  <w:lang w:val="en-US" w:eastAsia="zh-CN"/>
                </w:rPr>
                <w:t>及</w:t>
              </w:r>
            </w:ins>
            <w:r>
              <w:rPr>
                <w:rFonts w:hint="eastAsia" w:ascii="宋体" w:hAnsi="宋体" w:eastAsia="宋体" w:cs="宋体"/>
                <w:color w:val="auto"/>
                <w:sz w:val="24"/>
                <w:szCs w:val="24"/>
                <w:highlight w:val="none"/>
              </w:rPr>
              <w:t>旋流</w:t>
            </w:r>
            <w:r>
              <w:rPr>
                <w:rFonts w:ascii="宋体" w:hAnsi="宋体" w:eastAsia="宋体" w:cs="宋体"/>
                <w:color w:val="auto"/>
                <w:sz w:val="24"/>
                <w:szCs w:val="24"/>
                <w:highlight w:val="none"/>
              </w:rPr>
              <w:t>沉砂池+</w:t>
            </w:r>
            <w:r>
              <w:rPr>
                <w:rFonts w:hint="eastAsia" w:ascii="宋体" w:hAnsi="宋体" w:eastAsia="宋体" w:cs="宋体"/>
                <w:color w:val="auto"/>
                <w:sz w:val="24"/>
                <w:szCs w:val="24"/>
                <w:highlight w:val="none"/>
                <w:lang w:eastAsia="zh-CN"/>
              </w:rPr>
              <w:t>改良型氧化沟</w:t>
            </w:r>
            <w:r>
              <w:rPr>
                <w:rFonts w:ascii="宋体" w:hAnsi="宋体" w:eastAsia="宋体" w:cs="宋体"/>
                <w:color w:val="auto"/>
                <w:sz w:val="24"/>
                <w:szCs w:val="24"/>
                <w:highlight w:val="none"/>
              </w:rPr>
              <w:t>+二沉池+</w:t>
            </w:r>
            <w:r>
              <w:rPr>
                <w:rFonts w:hint="eastAsia" w:ascii="宋体" w:hAnsi="宋体" w:eastAsia="宋体" w:cs="宋体"/>
                <w:color w:val="auto"/>
                <w:sz w:val="24"/>
                <w:szCs w:val="24"/>
                <w:highlight w:val="none"/>
              </w:rPr>
              <w:t>二次提升泵房+</w:t>
            </w:r>
            <w:r>
              <w:rPr>
                <w:rFonts w:ascii="宋体" w:hAnsi="宋体" w:eastAsia="宋体" w:cs="宋体"/>
                <w:color w:val="auto"/>
                <w:sz w:val="24"/>
                <w:szCs w:val="24"/>
                <w:highlight w:val="none"/>
              </w:rPr>
              <w:t>高效沉淀池+</w:t>
            </w:r>
            <w:r>
              <w:rPr>
                <w:rFonts w:hint="eastAsia" w:ascii="宋体" w:hAnsi="宋体" w:eastAsia="宋体" w:cs="宋体"/>
                <w:color w:val="auto"/>
                <w:sz w:val="24"/>
                <w:szCs w:val="24"/>
                <w:highlight w:val="none"/>
              </w:rPr>
              <w:t>纤维转盘滤池+</w:t>
            </w:r>
            <w:r>
              <w:rPr>
                <w:rFonts w:ascii="宋体" w:hAnsi="宋体" w:eastAsia="宋体" w:cs="宋体"/>
                <w:color w:val="auto"/>
                <w:sz w:val="24"/>
                <w:szCs w:val="24"/>
                <w:highlight w:val="none"/>
              </w:rPr>
              <w:t>次氯酸钠消毒”，主要污染处理设施包括格栅，提升泵、沉砂池、</w:t>
            </w:r>
            <w:r>
              <w:rPr>
                <w:rFonts w:hint="eastAsia" w:ascii="宋体" w:hAnsi="宋体" w:eastAsia="宋体" w:cs="宋体"/>
                <w:color w:val="auto"/>
                <w:sz w:val="24"/>
                <w:szCs w:val="24"/>
                <w:highlight w:val="none"/>
                <w:lang w:eastAsia="zh-CN"/>
              </w:rPr>
              <w:t>改良型氧化沟、</w:t>
            </w:r>
            <w:r>
              <w:rPr>
                <w:rFonts w:ascii="宋体" w:hAnsi="宋体" w:eastAsia="宋体" w:cs="宋体"/>
                <w:color w:val="auto"/>
                <w:sz w:val="24"/>
                <w:szCs w:val="24"/>
                <w:highlight w:val="none"/>
              </w:rPr>
              <w:t>二沉池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高效沉淀池</w:t>
            </w:r>
            <w:r>
              <w:rPr>
                <w:rFonts w:hint="eastAsia" w:ascii="宋体" w:hAnsi="宋体" w:eastAsia="宋体" w:cs="宋体"/>
                <w:color w:val="auto"/>
                <w:sz w:val="24"/>
                <w:szCs w:val="24"/>
                <w:highlight w:val="none"/>
              </w:rPr>
              <w:t>、纤维转盘滤池</w:t>
            </w:r>
            <w:r>
              <w:rPr>
                <w:rFonts w:ascii="宋体" w:hAnsi="宋体" w:eastAsia="宋体" w:cs="宋体"/>
                <w:color w:val="auto"/>
                <w:sz w:val="24"/>
                <w:szCs w:val="24"/>
                <w:highlight w:val="none"/>
              </w:rPr>
              <w:t>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7" w:author="Administrator" w:date="2023-10-18T09:5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228" w:author="Administrator" w:date="2023-10-18T09:57:01Z">
              <w:tcPr>
                <w:tcW w:w="1658" w:type="dxa"/>
                <w:shd w:val="clear" w:color="auto" w:fill="auto"/>
              </w:tcPr>
            </w:tcPrChange>
          </w:tcPr>
          <w:p>
            <w:pPr>
              <w:jc w:val="center"/>
              <w:rPr>
                <w:rFonts w:ascii="宋体" w:hAnsi="宋体" w:eastAsia="宋体" w:cs="宋体"/>
                <w:color w:val="auto"/>
                <w:sz w:val="24"/>
                <w:szCs w:val="24"/>
                <w:highlight w:val="none"/>
              </w:rPr>
              <w:pPrChange w:id="229" w:author="Administrator" w:date="2023-10-18T09:39:38Z">
                <w:pPr>
                  <w:jc w:val="left"/>
                </w:pPr>
              </w:pPrChange>
            </w:pPr>
            <w:r>
              <w:rPr>
                <w:rFonts w:hint="eastAsia" w:ascii="宋体" w:hAnsi="宋体" w:eastAsia="宋体" w:cs="宋体"/>
                <w:color w:val="auto"/>
                <w:sz w:val="24"/>
                <w:szCs w:val="24"/>
                <w:highlight w:val="none"/>
              </w:rPr>
              <w:t>废气治理设施</w:t>
            </w:r>
          </w:p>
        </w:tc>
        <w:tc>
          <w:tcPr>
            <w:tcW w:w="7494" w:type="dxa"/>
            <w:shd w:val="clear" w:color="auto" w:fill="auto"/>
            <w:vAlign w:val="center"/>
            <w:tcPrChange w:id="230" w:author="Administrator" w:date="2023-10-18T09:57:01Z">
              <w:tcPr>
                <w:tcW w:w="6672" w:type="dxa"/>
                <w:shd w:val="clear" w:color="auto" w:fill="auto"/>
                <w:vAlign w:val="center"/>
              </w:tcPr>
            </w:tcPrChange>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废气源通过风管收集至生物土壤滤池处理后无组织排放。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 w:author="Administrator" w:date="2023-10-18T09:5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232" w:author="Administrator" w:date="2023-10-18T09:57:01Z">
              <w:tcPr>
                <w:tcW w:w="1658" w:type="dxa"/>
                <w:shd w:val="clear" w:color="auto" w:fill="auto"/>
              </w:tcPr>
            </w:tcPrChange>
          </w:tcPr>
          <w:p>
            <w:pPr>
              <w:jc w:val="center"/>
              <w:rPr>
                <w:rFonts w:ascii="宋体" w:hAnsi="宋体" w:eastAsia="宋体" w:cs="宋体"/>
                <w:color w:val="auto"/>
                <w:sz w:val="24"/>
                <w:szCs w:val="24"/>
                <w:highlight w:val="none"/>
              </w:rPr>
              <w:pPrChange w:id="233" w:author="Administrator" w:date="2023-10-18T09:39:38Z">
                <w:pPr>
                  <w:jc w:val="left"/>
                </w:pPr>
              </w:pPrChange>
            </w:pPr>
            <w:r>
              <w:rPr>
                <w:rFonts w:hint="eastAsia" w:ascii="宋体" w:hAnsi="宋体" w:eastAsia="宋体" w:cs="宋体"/>
                <w:color w:val="auto"/>
                <w:sz w:val="24"/>
                <w:szCs w:val="24"/>
                <w:highlight w:val="none"/>
              </w:rPr>
              <w:t>噪声治理设施</w:t>
            </w:r>
          </w:p>
        </w:tc>
        <w:tc>
          <w:tcPr>
            <w:tcW w:w="7494" w:type="dxa"/>
            <w:shd w:val="clear" w:color="auto" w:fill="auto"/>
            <w:vAlign w:val="center"/>
            <w:tcPrChange w:id="234" w:author="Administrator" w:date="2023-10-18T09:57:01Z">
              <w:tcPr>
                <w:tcW w:w="6672" w:type="dxa"/>
                <w:shd w:val="clear" w:color="auto" w:fill="auto"/>
                <w:vAlign w:val="center"/>
              </w:tcPr>
            </w:tcPrChange>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5" w:author="Administrator" w:date="2023-10-18T09:5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236" w:author="Administrator" w:date="2023-10-18T09:57:01Z">
              <w:tcPr>
                <w:tcW w:w="1658" w:type="dxa"/>
                <w:shd w:val="clear" w:color="auto" w:fill="auto"/>
              </w:tcPr>
            </w:tcPrChange>
          </w:tcPr>
          <w:p>
            <w:pPr>
              <w:jc w:val="center"/>
              <w:rPr>
                <w:rFonts w:ascii="宋体" w:hAnsi="宋体" w:eastAsia="宋体" w:cs="宋体"/>
                <w:color w:val="auto"/>
                <w:sz w:val="24"/>
                <w:szCs w:val="24"/>
                <w:highlight w:val="none"/>
              </w:rPr>
              <w:pPrChange w:id="237" w:author="Administrator" w:date="2023-10-18T09:39:38Z">
                <w:pPr>
                  <w:jc w:val="left"/>
                </w:pPr>
              </w:pPrChange>
            </w:pPr>
            <w:r>
              <w:rPr>
                <w:rFonts w:hint="eastAsia" w:ascii="宋体" w:hAnsi="宋体" w:eastAsia="宋体" w:cs="宋体"/>
                <w:color w:val="auto"/>
                <w:sz w:val="24"/>
                <w:szCs w:val="24"/>
                <w:highlight w:val="none"/>
              </w:rPr>
              <w:t>固废治理设施</w:t>
            </w:r>
          </w:p>
        </w:tc>
        <w:tc>
          <w:tcPr>
            <w:tcW w:w="7494" w:type="dxa"/>
            <w:shd w:val="clear" w:color="auto" w:fill="auto"/>
            <w:vAlign w:val="center"/>
            <w:tcPrChange w:id="238" w:author="Administrator" w:date="2023-10-18T09:57:01Z">
              <w:tcPr>
                <w:tcW w:w="6672" w:type="dxa"/>
                <w:shd w:val="clear" w:color="auto" w:fill="auto"/>
                <w:vAlign w:val="center"/>
              </w:tcPr>
            </w:tcPrChange>
          </w:tcPr>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highlight w:val="none"/>
              </w:rPr>
              <w:t>污泥经</w:t>
            </w:r>
            <w:del w:id="239" w:author="Administrator" w:date="2023-10-17T18:07:20Z">
              <w:r>
                <w:rPr>
                  <w:rFonts w:hint="eastAsia" w:ascii="宋体" w:hAnsi="宋体" w:eastAsia="宋体" w:cs="宋体"/>
                  <w:color w:val="auto"/>
                  <w:sz w:val="24"/>
                  <w:highlight w:val="none"/>
                </w:rPr>
                <w:delText>过稳定化脱水和深度脱水后</w:delText>
              </w:r>
            </w:del>
            <w:ins w:id="240" w:author="Administrator" w:date="2023-10-17T18:07:20Z">
              <w:r>
                <w:rPr>
                  <w:rFonts w:hint="eastAsia" w:ascii="宋体" w:hAnsi="宋体" w:eastAsia="宋体" w:cs="宋体"/>
                  <w:color w:val="auto"/>
                  <w:sz w:val="24"/>
                  <w:highlight w:val="none"/>
                  <w:lang w:eastAsia="zh-CN"/>
                </w:rPr>
                <w:t>叠螺</w:t>
              </w:r>
            </w:ins>
            <w:ins w:id="241" w:author="Administrator" w:date="2023-10-17T18:07:23Z">
              <w:r>
                <w:rPr>
                  <w:rFonts w:hint="eastAsia" w:ascii="宋体" w:hAnsi="宋体" w:eastAsia="宋体" w:cs="宋体"/>
                  <w:color w:val="auto"/>
                  <w:sz w:val="24"/>
                  <w:highlight w:val="none"/>
                  <w:lang w:eastAsia="zh-CN"/>
                </w:rPr>
                <w:t>机</w:t>
              </w:r>
            </w:ins>
            <w:ins w:id="242" w:author="Administrator" w:date="2023-10-17T18:07:25Z">
              <w:r>
                <w:rPr>
                  <w:rFonts w:hint="eastAsia" w:ascii="宋体" w:hAnsi="宋体" w:eastAsia="宋体" w:cs="宋体"/>
                  <w:color w:val="auto"/>
                  <w:sz w:val="24"/>
                  <w:highlight w:val="none"/>
                  <w:lang w:eastAsia="zh-CN"/>
                </w:rPr>
                <w:t>压滤</w:t>
              </w:r>
            </w:ins>
            <w:ins w:id="243" w:author="Administrator" w:date="2023-10-17T18:07:26Z">
              <w:r>
                <w:rPr>
                  <w:rFonts w:hint="eastAsia" w:ascii="宋体" w:hAnsi="宋体" w:eastAsia="宋体" w:cs="宋体"/>
                  <w:color w:val="auto"/>
                  <w:sz w:val="24"/>
                  <w:highlight w:val="none"/>
                  <w:lang w:eastAsia="zh-CN"/>
                </w:rPr>
                <w:t>脱水</w:t>
              </w:r>
            </w:ins>
            <w:r>
              <w:rPr>
                <w:rFonts w:hint="eastAsia" w:ascii="宋体" w:hAnsi="宋体" w:eastAsia="宋体" w:cs="宋体"/>
                <w:color w:val="auto"/>
                <w:sz w:val="24"/>
                <w:highlight w:val="none"/>
              </w:rPr>
              <w:t>，</w:t>
            </w:r>
            <w:ins w:id="244" w:author="Administrator" w:date="2023-10-17T18:07:31Z">
              <w:r>
                <w:rPr>
                  <w:rFonts w:hint="eastAsia" w:ascii="宋体" w:hAnsi="宋体" w:eastAsia="宋体" w:cs="宋体"/>
                  <w:color w:val="auto"/>
                  <w:sz w:val="24"/>
                  <w:highlight w:val="none"/>
                  <w:lang w:eastAsia="zh-CN"/>
                </w:rPr>
                <w:t>后</w:t>
              </w:r>
            </w:ins>
            <w:ins w:id="245" w:author="Administrator" w:date="2023-10-17T18:07:33Z">
              <w:r>
                <w:rPr>
                  <w:rFonts w:hint="eastAsia" w:ascii="宋体" w:hAnsi="宋体" w:eastAsia="宋体" w:cs="宋体"/>
                  <w:color w:val="auto"/>
                  <w:sz w:val="24"/>
                  <w:highlight w:val="none"/>
                  <w:lang w:eastAsia="zh-CN"/>
                </w:rPr>
                <w:t>经</w:t>
              </w:r>
            </w:ins>
            <w:ins w:id="246" w:author="Administrator" w:date="2023-10-17T18:07:35Z">
              <w:r>
                <w:rPr>
                  <w:rFonts w:hint="eastAsia" w:ascii="宋体" w:hAnsi="宋体" w:eastAsia="宋体" w:cs="宋体"/>
                  <w:color w:val="auto"/>
                  <w:sz w:val="24"/>
                  <w:highlight w:val="none"/>
                  <w:lang w:eastAsia="zh-CN"/>
                </w:rPr>
                <w:t>低温</w:t>
              </w:r>
            </w:ins>
            <w:ins w:id="247" w:author="Administrator" w:date="2023-10-17T18:07:37Z">
              <w:r>
                <w:rPr>
                  <w:rFonts w:hint="eastAsia" w:ascii="宋体" w:hAnsi="宋体" w:eastAsia="宋体" w:cs="宋体"/>
                  <w:color w:val="auto"/>
                  <w:sz w:val="24"/>
                  <w:highlight w:val="none"/>
                  <w:lang w:eastAsia="zh-CN"/>
                </w:rPr>
                <w:t>干化</w:t>
              </w:r>
            </w:ins>
            <w:ins w:id="248" w:author="Administrator" w:date="2023-10-17T18:07:39Z">
              <w:r>
                <w:rPr>
                  <w:rFonts w:hint="eastAsia" w:ascii="宋体" w:hAnsi="宋体" w:eastAsia="宋体" w:cs="宋体"/>
                  <w:color w:val="auto"/>
                  <w:sz w:val="24"/>
                  <w:highlight w:val="none"/>
                  <w:lang w:eastAsia="zh-CN"/>
                </w:rPr>
                <w:t>机</w:t>
              </w:r>
            </w:ins>
            <w:ins w:id="249" w:author="Administrator" w:date="2023-10-17T18:07:41Z">
              <w:r>
                <w:rPr>
                  <w:rFonts w:hint="eastAsia" w:ascii="宋体" w:hAnsi="宋体" w:eastAsia="宋体" w:cs="宋体"/>
                  <w:color w:val="auto"/>
                  <w:sz w:val="24"/>
                  <w:highlight w:val="none"/>
                  <w:lang w:eastAsia="zh-CN"/>
                </w:rPr>
                <w:t>处理</w:t>
              </w:r>
            </w:ins>
            <w:ins w:id="250" w:author="Administrator" w:date="2023-10-17T18:07:43Z">
              <w:r>
                <w:rPr>
                  <w:rFonts w:hint="eastAsia" w:ascii="宋体" w:hAnsi="宋体" w:eastAsia="宋体" w:cs="宋体"/>
                  <w:color w:val="auto"/>
                  <w:sz w:val="24"/>
                  <w:highlight w:val="none"/>
                  <w:lang w:eastAsia="zh-CN"/>
                </w:rPr>
                <w:t>，</w:t>
              </w:r>
            </w:ins>
            <w:ins w:id="251" w:author="Administrator" w:date="2023-10-17T18:07:49Z">
              <w:r>
                <w:rPr>
                  <w:rFonts w:hint="eastAsia" w:ascii="宋体" w:hAnsi="宋体" w:eastAsia="宋体" w:cs="宋体"/>
                  <w:color w:val="auto"/>
                  <w:sz w:val="24"/>
                  <w:highlight w:val="none"/>
                  <w:lang w:eastAsia="zh-CN"/>
                </w:rPr>
                <w:t>确保</w:t>
              </w:r>
            </w:ins>
            <w:r>
              <w:rPr>
                <w:rFonts w:hint="eastAsia" w:ascii="宋体" w:hAnsi="宋体" w:eastAsia="宋体" w:cs="宋体"/>
                <w:color w:val="auto"/>
                <w:sz w:val="24"/>
                <w:highlight w:val="none"/>
              </w:rPr>
              <w:t>含水率</w:t>
            </w:r>
            <w:del w:id="252" w:author="Administrator" w:date="2023-10-17T18:07:58Z">
              <w:r>
                <w:rPr>
                  <w:rFonts w:hint="eastAsia" w:ascii="宋体" w:hAnsi="宋体" w:eastAsia="宋体" w:cs="宋体"/>
                  <w:color w:val="auto"/>
                  <w:sz w:val="24"/>
                  <w:highlight w:val="none"/>
                </w:rPr>
                <w:delText>可得到</w:delText>
              </w:r>
            </w:del>
            <w:del w:id="253" w:author="Administrator" w:date="2023-10-17T18:07:58Z">
              <w:r>
                <w:rPr>
                  <w:rFonts w:ascii="宋体" w:hAnsi="宋体" w:eastAsia="宋体" w:cs="宋体"/>
                  <w:color w:val="auto"/>
                  <w:sz w:val="24"/>
                  <w:highlight w:val="none"/>
                </w:rPr>
                <w:delText>80</w:delText>
              </w:r>
            </w:del>
            <w:del w:id="254" w:author="Administrator" w:date="2023-10-17T18:07:58Z">
              <w:r>
                <w:rPr>
                  <w:rFonts w:hint="eastAsia" w:ascii="宋体" w:hAnsi="宋体" w:eastAsia="宋体" w:cs="宋体"/>
                  <w:color w:val="auto"/>
                  <w:sz w:val="24"/>
                  <w:highlight w:val="none"/>
                </w:rPr>
                <w:delText>%</w:delText>
              </w:r>
            </w:del>
            <w:del w:id="255" w:author="Administrator" w:date="2023-10-17T18:07:58Z">
              <w:r>
                <w:rPr>
                  <w:rFonts w:ascii="宋体" w:hAnsi="宋体" w:eastAsia="宋体" w:cs="宋体"/>
                  <w:color w:val="auto"/>
                  <w:sz w:val="24"/>
                  <w:highlight w:val="none"/>
                </w:rPr>
                <w:delText>(</w:delText>
              </w:r>
            </w:del>
            <w:ins w:id="256" w:author="Administrator" w:date="2023-10-17T18:07:58Z">
              <w:r>
                <w:rPr>
                  <w:rFonts w:hint="eastAsia" w:ascii="宋体" w:hAnsi="宋体" w:eastAsia="宋体" w:cs="宋体"/>
                  <w:color w:val="auto"/>
                  <w:sz w:val="24"/>
                  <w:highlight w:val="none"/>
                  <w:lang w:eastAsia="zh-CN"/>
                </w:rPr>
                <w:t>低于</w:t>
              </w:r>
            </w:ins>
            <w:r>
              <w:rPr>
                <w:rFonts w:ascii="宋体" w:hAnsi="宋体" w:eastAsia="宋体" w:cs="宋体"/>
                <w:color w:val="auto"/>
                <w:sz w:val="24"/>
                <w:highlight w:val="none"/>
              </w:rPr>
              <w:t>60</w:t>
            </w:r>
            <w:r>
              <w:rPr>
                <w:rFonts w:hint="eastAsia" w:ascii="宋体" w:hAnsi="宋体" w:eastAsia="宋体" w:cs="宋体"/>
                <w:color w:val="auto"/>
                <w:sz w:val="24"/>
                <w:highlight w:val="none"/>
              </w:rPr>
              <w:t>%</w:t>
            </w:r>
            <w:del w:id="257" w:author="Administrator" w:date="2023-10-17T18:08:00Z">
              <w:r>
                <w:rPr>
                  <w:rFonts w:ascii="宋体" w:hAnsi="宋体" w:eastAsia="宋体" w:cs="宋体"/>
                  <w:color w:val="auto"/>
                  <w:sz w:val="24"/>
                  <w:highlight w:val="none"/>
                </w:rPr>
                <w:delText>)</w:delText>
              </w:r>
            </w:del>
            <w:r>
              <w:rPr>
                <w:rFonts w:hint="eastAsia" w:ascii="宋体" w:hAnsi="宋体" w:eastAsia="宋体" w:cs="宋体"/>
                <w:color w:val="auto"/>
                <w:sz w:val="24"/>
                <w:highlight w:val="none"/>
              </w:rPr>
              <w:t>以下，处理后外运至</w:t>
            </w:r>
            <w:del w:id="258" w:author="Administrator" w:date="2023-12-19T10:57:14Z">
              <w:r>
                <w:rPr>
                  <w:rFonts w:hint="default" w:ascii="宋体" w:hAnsi="宋体" w:eastAsia="宋体" w:cs="宋体"/>
                  <w:color w:val="auto"/>
                  <w:sz w:val="24"/>
                  <w:highlight w:val="none"/>
                  <w:lang w:val="en-US"/>
                </w:rPr>
                <w:delText>政府指定的地点</w:delText>
              </w:r>
            </w:del>
            <w:ins w:id="259" w:author="Administrator" w:date="2023-12-19T10:57:17Z">
              <w:r>
                <w:rPr>
                  <w:rFonts w:hint="eastAsia" w:ascii="宋体" w:hAnsi="宋体" w:eastAsia="宋体" w:cs="宋体"/>
                  <w:color w:val="auto"/>
                  <w:sz w:val="24"/>
                  <w:highlight w:val="none"/>
                  <w:lang w:val="en-US" w:eastAsia="zh-CN"/>
                </w:rPr>
                <w:t>有</w:t>
              </w:r>
            </w:ins>
            <w:ins w:id="260" w:author="Administrator" w:date="2023-12-19T10:57:19Z">
              <w:r>
                <w:rPr>
                  <w:rFonts w:hint="eastAsia" w:ascii="宋体" w:hAnsi="宋体" w:eastAsia="宋体" w:cs="宋体"/>
                  <w:color w:val="auto"/>
                  <w:sz w:val="24"/>
                  <w:highlight w:val="none"/>
                  <w:lang w:val="en-US" w:eastAsia="zh-CN"/>
                </w:rPr>
                <w:t>资质</w:t>
              </w:r>
            </w:ins>
            <w:ins w:id="261" w:author="Administrator" w:date="2023-12-19T10:57:20Z">
              <w:r>
                <w:rPr>
                  <w:rFonts w:hint="eastAsia" w:ascii="宋体" w:hAnsi="宋体" w:eastAsia="宋体" w:cs="宋体"/>
                  <w:color w:val="auto"/>
                  <w:sz w:val="24"/>
                  <w:highlight w:val="none"/>
                  <w:lang w:val="en-US" w:eastAsia="zh-CN"/>
                </w:rPr>
                <w:t>单位</w:t>
              </w:r>
            </w:ins>
            <w:ins w:id="262" w:author="Administrator" w:date="2023-12-19T10:57:21Z">
              <w:r>
                <w:rPr>
                  <w:rFonts w:hint="eastAsia" w:ascii="宋体" w:hAnsi="宋体" w:eastAsia="宋体" w:cs="宋体"/>
                  <w:color w:val="auto"/>
                  <w:sz w:val="24"/>
                  <w:highlight w:val="none"/>
                  <w:lang w:val="en-US" w:eastAsia="zh-CN"/>
                </w:rPr>
                <w:t>处置</w:t>
              </w:r>
            </w:ins>
            <w:del w:id="263" w:author="Administrator" w:date="2023-10-17T18:08:08Z">
              <w:r>
                <w:rPr>
                  <w:rFonts w:hint="eastAsia" w:ascii="宋体" w:hAnsi="宋体" w:eastAsia="宋体" w:cs="宋体"/>
                  <w:color w:val="auto"/>
                  <w:sz w:val="24"/>
                  <w:highlight w:val="none"/>
                  <w:lang w:eastAsia="zh-CN"/>
                </w:rPr>
                <w:delText>（垃圾填埋场）</w:delText>
              </w:r>
            </w:del>
            <w:r>
              <w:rPr>
                <w:rFonts w:hint="eastAsia" w:ascii="宋体" w:hAnsi="宋体" w:eastAsia="宋体" w:cs="宋体"/>
                <w:color w:val="auto"/>
                <w:sz w:val="24"/>
                <w:highlight w:val="none"/>
              </w:rPr>
              <w:t>。</w:t>
            </w:r>
          </w:p>
        </w:tc>
      </w:tr>
    </w:tbl>
    <w:p>
      <w:pPr>
        <w:pStyle w:val="22"/>
        <w:numPr>
          <w:ilvl w:val="0"/>
          <w:numId w:val="2"/>
          <w:ins w:id="265" w:author="Administrator" w:date="2023-12-17T20:32:09Z"/>
        </w:numPr>
        <w:spacing w:line="240" w:lineRule="auto"/>
        <w:ind w:firstLine="0" w:firstLineChars="0"/>
        <w:jc w:val="both"/>
        <w:rPr>
          <w:ins w:id="266" w:author="Administrator" w:date="2023-12-17T20:32:09Z"/>
          <w:rFonts w:hint="eastAsia" w:ascii="宋体" w:hAnsi="宋体"/>
          <w:b/>
          <w:bCs/>
          <w:color w:val="auto"/>
          <w:sz w:val="28"/>
          <w:szCs w:val="28"/>
          <w:highlight w:val="none"/>
        </w:rPr>
        <w:pPrChange w:id="264" w:author="Administrator" w:date="2023-12-17T20:32:09Z">
          <w:pPr>
            <w:pStyle w:val="22"/>
            <w:spacing w:line="240" w:lineRule="auto"/>
            <w:ind w:firstLine="0" w:firstLineChars="0"/>
            <w:jc w:val="center"/>
          </w:pPr>
        </w:pPrChange>
      </w:pPr>
      <w:del w:id="267" w:author="Administrator" w:date="2023-12-17T20:32:09Z">
        <w:r>
          <w:rPr>
            <w:rFonts w:hint="eastAsia" w:ascii="宋体" w:hAnsi="宋体"/>
            <w:b/>
            <w:bCs/>
            <w:color w:val="auto"/>
            <w:sz w:val="28"/>
            <w:szCs w:val="28"/>
            <w:highlight w:val="none"/>
          </w:rPr>
          <w:delText>二、</w:delText>
        </w:r>
      </w:del>
      <w:r>
        <w:rPr>
          <w:rFonts w:hint="eastAsia" w:ascii="宋体" w:hAnsi="宋体"/>
          <w:b/>
          <w:bCs/>
          <w:color w:val="auto"/>
          <w:sz w:val="28"/>
          <w:szCs w:val="28"/>
          <w:highlight w:val="none"/>
        </w:rPr>
        <w:t>工艺流程及监测点位</w:t>
      </w:r>
    </w:p>
    <w:p>
      <w:pPr>
        <w:pStyle w:val="2"/>
        <w:numPr>
          <w:ilvl w:val="-1"/>
          <w:numId w:val="0"/>
        </w:numPr>
        <w:bidi w:val="0"/>
        <w:rPr>
          <w:ins w:id="269" w:author="Administrator" w:date="2023-12-17T20:33:00Z"/>
          <w:rFonts w:hint="eastAsia"/>
          <w:highlight w:val="none"/>
          <w:lang w:eastAsia="zh-CN"/>
          <w:rPrChange w:id="270" w:author="Administrator" w:date="2023-12-21T08:35:52Z">
            <w:rPr>
              <w:ins w:id="271" w:author="Administrator" w:date="2023-12-17T20:33:00Z"/>
              <w:rFonts w:hint="eastAsia"/>
              <w:lang w:eastAsia="zh-CN"/>
            </w:rPr>
          </w:rPrChange>
        </w:rPr>
        <w:pPrChange w:id="268" w:author="Administrator" w:date="2023-12-17T20:33:05Z">
          <w:pPr>
            <w:pStyle w:val="2"/>
            <w:bidi w:val="0"/>
          </w:pPr>
        </w:pPrChange>
      </w:pPr>
      <w:ins w:id="272" w:author="Administrator" w:date="2023-12-17T20:33:21Z">
        <w:r>
          <w:rPr>
            <w:rFonts w:hint="eastAsia" w:ascii="宋体" w:hAnsi="宋体" w:eastAsia="宋体" w:cs="宋体"/>
            <w:highlight w:val="none"/>
            <w:lang w:val="en-US" w:eastAsia="zh-CN"/>
            <w:rPrChange w:id="273" w:author="Administrator" w:date="2023-12-21T08:35:52Z">
              <w:rPr>
                <w:rFonts w:hint="eastAsia"/>
                <w:lang w:val="en-US" w:eastAsia="zh-CN"/>
              </w:rPr>
            </w:rPrChange>
          </w:rPr>
          <w:t>1</w:t>
        </w:r>
      </w:ins>
      <w:ins w:id="274" w:author="Administrator" w:date="2023-12-17T20:33:41Z">
        <w:r>
          <w:rPr>
            <w:rFonts w:hint="eastAsia" w:ascii="宋体" w:hAnsi="宋体" w:eastAsia="宋体" w:cs="宋体"/>
            <w:highlight w:val="none"/>
            <w:lang w:val="en-US" w:eastAsia="zh-CN"/>
            <w:rPrChange w:id="275" w:author="Administrator" w:date="2023-12-21T08:35:52Z">
              <w:rPr>
                <w:rFonts w:hint="eastAsia" w:ascii="宋体" w:hAnsi="宋体" w:eastAsia="宋体" w:cs="宋体"/>
                <w:lang w:val="en-US" w:eastAsia="zh-CN"/>
              </w:rPr>
            </w:rPrChange>
          </w:rPr>
          <w:t>.</w:t>
        </w:r>
      </w:ins>
      <w:ins w:id="276" w:author="Administrator" w:date="2023-12-17T20:32:33Z">
        <w:r>
          <w:rPr>
            <w:rFonts w:hint="eastAsia"/>
            <w:highlight w:val="none"/>
            <w:lang w:eastAsia="zh-CN"/>
            <w:rPrChange w:id="277" w:author="Administrator" w:date="2023-12-21T08:35:52Z">
              <w:rPr>
                <w:rFonts w:hint="eastAsia"/>
                <w:lang w:eastAsia="zh-CN"/>
              </w:rPr>
            </w:rPrChange>
          </w:rPr>
          <w:t>监测点位表</w:t>
        </w:r>
      </w:ins>
    </w:p>
    <w:tbl>
      <w:tblPr>
        <w:tblStyle w:val="12"/>
        <w:tblW w:w="90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278" w:author="Administrator" w:date="2023-12-17T20:34:32Z">
          <w:tblPr>
            <w:tblStyle w:val="12"/>
            <w:tblW w:w="7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080"/>
        <w:gridCol w:w="1080"/>
        <w:gridCol w:w="1080"/>
        <w:gridCol w:w="1810"/>
        <w:gridCol w:w="1171"/>
        <w:gridCol w:w="2832"/>
        <w:tblGridChange w:id="279">
          <w:tblGrid>
            <w:gridCol w:w="1080"/>
            <w:gridCol w:w="1080"/>
            <w:gridCol w:w="1080"/>
            <w:gridCol w:w="1810"/>
            <w:gridCol w:w="1171"/>
            <w:gridCol w:w="162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1"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35" w:hRule="atLeast"/>
          <w:ins w:id="280" w:author="Administrator" w:date="2023-12-17T20:33:15Z"/>
          <w:trPrChange w:id="281" w:author="Administrator" w:date="2023-12-17T20:34:32Z">
            <w:trPr>
              <w:trHeight w:val="735" w:hRule="atLeast"/>
            </w:trPr>
          </w:trPrChange>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82" w:author="Administrator" w:date="2023-12-17T20:34:32Z">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283" w:author="Administrator" w:date="2023-12-17T20:33:15Z"/>
                <w:rFonts w:hint="eastAsia" w:ascii="宋体" w:hAnsi="宋体" w:eastAsia="宋体" w:cs="宋体"/>
                <w:color w:val="auto"/>
                <w:sz w:val="24"/>
                <w:szCs w:val="24"/>
                <w:highlight w:val="none"/>
                <w:lang w:val="en-US" w:eastAsia="zh-CN"/>
                <w:rPrChange w:id="284" w:author="Administrator" w:date="2023-12-17T20:34:18Z">
                  <w:rPr>
                    <w:ins w:id="285" w:author="Administrator" w:date="2023-12-17T20:33:15Z"/>
                    <w:rFonts w:hint="eastAsia"/>
                    <w:color w:val="auto"/>
                    <w:highlight w:val="none"/>
                    <w:lang w:val="en-US" w:eastAsia="zh-CN"/>
                  </w:rPr>
                </w:rPrChange>
              </w:rPr>
            </w:pPr>
            <w:ins w:id="286" w:author="Administrator" w:date="2023-12-17T20:33:15Z">
              <w:r>
                <w:rPr>
                  <w:rFonts w:hint="eastAsia" w:ascii="宋体" w:hAnsi="宋体" w:eastAsia="宋体" w:cs="宋体"/>
                  <w:color w:val="auto"/>
                  <w:sz w:val="24"/>
                  <w:szCs w:val="24"/>
                  <w:highlight w:val="none"/>
                  <w:lang w:val="en-US" w:eastAsia="zh-CN"/>
                  <w:rPrChange w:id="287" w:author="Administrator" w:date="2023-12-17T20:34:18Z">
                    <w:rPr>
                      <w:rFonts w:hint="eastAsia"/>
                      <w:color w:val="auto"/>
                      <w:highlight w:val="none"/>
                      <w:lang w:val="en-US" w:eastAsia="zh-CN"/>
                    </w:rPr>
                  </w:rPrChange>
                </w:rPr>
                <w:t>污染源类型</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288"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289" w:author="Administrator" w:date="2023-12-17T20:33:15Z"/>
                <w:rFonts w:hint="eastAsia" w:ascii="宋体" w:hAnsi="宋体" w:eastAsia="宋体" w:cs="宋体"/>
                <w:color w:val="auto"/>
                <w:sz w:val="24"/>
                <w:szCs w:val="24"/>
                <w:highlight w:val="none"/>
                <w:lang w:val="en-US" w:eastAsia="zh-CN"/>
                <w:rPrChange w:id="290" w:author="Administrator" w:date="2023-12-17T20:34:18Z">
                  <w:rPr>
                    <w:ins w:id="291" w:author="Administrator" w:date="2023-12-17T20:33:15Z"/>
                    <w:rFonts w:hint="eastAsia"/>
                    <w:color w:val="auto"/>
                    <w:highlight w:val="none"/>
                    <w:lang w:val="en-US" w:eastAsia="zh-CN"/>
                  </w:rPr>
                </w:rPrChange>
              </w:rPr>
            </w:pPr>
            <w:ins w:id="292" w:author="Administrator" w:date="2023-12-17T20:33:15Z">
              <w:r>
                <w:rPr>
                  <w:rFonts w:hint="eastAsia" w:ascii="宋体" w:hAnsi="宋体" w:eastAsia="宋体" w:cs="宋体"/>
                  <w:color w:val="auto"/>
                  <w:sz w:val="24"/>
                  <w:szCs w:val="24"/>
                  <w:highlight w:val="none"/>
                  <w:lang w:val="en-US" w:eastAsia="zh-CN"/>
                  <w:rPrChange w:id="293" w:author="Administrator" w:date="2023-12-17T20:34:18Z">
                    <w:rPr>
                      <w:rFonts w:hint="eastAsia"/>
                      <w:color w:val="auto"/>
                      <w:highlight w:val="none"/>
                      <w:lang w:val="en-US" w:eastAsia="zh-CN"/>
                    </w:rPr>
                  </w:rPrChange>
                </w:rPr>
                <w:t>序号</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294"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295" w:author="Administrator" w:date="2023-12-17T20:33:15Z"/>
                <w:rFonts w:hint="eastAsia" w:ascii="宋体" w:hAnsi="宋体" w:eastAsia="宋体" w:cs="宋体"/>
                <w:color w:val="auto"/>
                <w:sz w:val="24"/>
                <w:szCs w:val="24"/>
                <w:highlight w:val="none"/>
                <w:lang w:val="en-US" w:eastAsia="zh-CN"/>
                <w:rPrChange w:id="296" w:author="Administrator" w:date="2023-12-17T20:34:18Z">
                  <w:rPr>
                    <w:ins w:id="297" w:author="Administrator" w:date="2023-12-17T20:33:15Z"/>
                    <w:rFonts w:hint="eastAsia"/>
                    <w:color w:val="auto"/>
                    <w:highlight w:val="none"/>
                    <w:lang w:val="en-US" w:eastAsia="zh-CN"/>
                  </w:rPr>
                </w:rPrChange>
              </w:rPr>
            </w:pPr>
            <w:ins w:id="298" w:author="Administrator" w:date="2023-12-17T20:33:15Z">
              <w:r>
                <w:rPr>
                  <w:rFonts w:hint="eastAsia" w:ascii="宋体" w:hAnsi="宋体" w:eastAsia="宋体" w:cs="宋体"/>
                  <w:color w:val="auto"/>
                  <w:sz w:val="24"/>
                  <w:szCs w:val="24"/>
                  <w:highlight w:val="none"/>
                  <w:lang w:val="en-US" w:eastAsia="zh-CN"/>
                  <w:rPrChange w:id="299" w:author="Administrator" w:date="2023-12-17T20:34:18Z">
                    <w:rPr>
                      <w:rFonts w:hint="eastAsia"/>
                      <w:color w:val="auto"/>
                      <w:highlight w:val="none"/>
                      <w:lang w:val="en-US" w:eastAsia="zh-CN"/>
                    </w:rPr>
                  </w:rPrChange>
                </w:rPr>
                <w:t>监测点位名称</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00"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01" w:author="Administrator" w:date="2023-12-17T20:33:15Z"/>
                <w:rFonts w:hint="eastAsia" w:ascii="宋体" w:hAnsi="宋体" w:eastAsia="宋体" w:cs="宋体"/>
                <w:color w:val="auto"/>
                <w:sz w:val="24"/>
                <w:szCs w:val="24"/>
                <w:highlight w:val="none"/>
                <w:lang w:val="en-US" w:eastAsia="zh-CN"/>
                <w:rPrChange w:id="302" w:author="Administrator" w:date="2023-12-17T20:34:18Z">
                  <w:rPr>
                    <w:ins w:id="303" w:author="Administrator" w:date="2023-12-17T20:33:15Z"/>
                    <w:rFonts w:hint="eastAsia"/>
                    <w:color w:val="auto"/>
                    <w:highlight w:val="none"/>
                    <w:lang w:val="en-US" w:eastAsia="zh-CN"/>
                  </w:rPr>
                </w:rPrChange>
              </w:rPr>
            </w:pPr>
            <w:ins w:id="304" w:author="Administrator" w:date="2023-12-17T20:33:15Z">
              <w:r>
                <w:rPr>
                  <w:rFonts w:hint="eastAsia" w:ascii="宋体" w:hAnsi="宋体" w:eastAsia="宋体" w:cs="宋体"/>
                  <w:color w:val="auto"/>
                  <w:sz w:val="24"/>
                  <w:szCs w:val="24"/>
                  <w:highlight w:val="none"/>
                  <w:lang w:val="en-US" w:eastAsia="zh-CN"/>
                  <w:rPrChange w:id="305" w:author="Administrator" w:date="2023-12-17T20:34:18Z">
                    <w:rPr>
                      <w:rFonts w:hint="eastAsia"/>
                      <w:color w:val="auto"/>
                      <w:highlight w:val="none"/>
                      <w:lang w:val="en-US" w:eastAsia="zh-CN"/>
                    </w:rPr>
                  </w:rPrChange>
                </w:rPr>
                <w:t>排口编号【1】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6"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307" w:author="Administrator" w:date="2023-12-17T20:33:15Z"/>
                <w:rFonts w:hint="eastAsia" w:ascii="宋体" w:hAnsi="宋体" w:eastAsia="宋体" w:cs="宋体"/>
                <w:color w:val="auto"/>
                <w:sz w:val="24"/>
                <w:szCs w:val="24"/>
                <w:highlight w:val="none"/>
                <w:lang w:val="en-US" w:eastAsia="zh-CN"/>
                <w:rPrChange w:id="308" w:author="Administrator" w:date="2023-12-17T20:34:18Z">
                  <w:rPr>
                    <w:ins w:id="309" w:author="Administrator" w:date="2023-12-17T20:33:15Z"/>
                    <w:rFonts w:hint="eastAsia"/>
                    <w:color w:val="auto"/>
                    <w:highlight w:val="none"/>
                    <w:lang w:val="en-US" w:eastAsia="zh-CN"/>
                  </w:rPr>
                </w:rPrChange>
              </w:rPr>
            </w:pPr>
            <w:ins w:id="310" w:author="Administrator" w:date="2023-12-17T20:33:15Z">
              <w:r>
                <w:rPr>
                  <w:rFonts w:hint="eastAsia" w:ascii="宋体" w:hAnsi="宋体" w:eastAsia="宋体" w:cs="宋体"/>
                  <w:color w:val="auto"/>
                  <w:sz w:val="24"/>
                  <w:szCs w:val="24"/>
                  <w:highlight w:val="none"/>
                  <w:lang w:val="en-US" w:eastAsia="zh-CN"/>
                  <w:rPrChange w:id="311" w:author="Administrator" w:date="2023-12-17T20:34:18Z">
                    <w:rPr>
                      <w:rFonts w:hint="eastAsia"/>
                      <w:color w:val="auto"/>
                      <w:highlight w:val="none"/>
                      <w:lang w:val="en-US" w:eastAsia="zh-CN"/>
                    </w:rPr>
                  </w:rPrChange>
                </w:rPr>
                <w:t>备注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313"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0" w:hRule="atLeast"/>
          <w:ins w:id="312" w:author="Administrator" w:date="2023-12-17T20:33:15Z"/>
          <w:trPrChange w:id="313" w:author="Administrator" w:date="2023-12-17T20:34:32Z">
            <w:trPr>
              <w:trHeight w:val="540" w:hRule="atLeast"/>
            </w:trPr>
          </w:trPrChange>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4" w:author="Administrator" w:date="2023-12-17T20:34:32Z">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15" w:author="Administrator" w:date="2023-12-17T20:33:15Z"/>
                <w:rFonts w:hint="eastAsia" w:ascii="宋体" w:hAnsi="宋体" w:eastAsia="宋体" w:cs="宋体"/>
                <w:color w:val="auto"/>
                <w:sz w:val="24"/>
                <w:szCs w:val="24"/>
                <w:highlight w:val="none"/>
                <w:lang w:val="en-US" w:eastAsia="zh-CN"/>
                <w:rPrChange w:id="316" w:author="Administrator" w:date="2023-12-17T20:34:18Z">
                  <w:rPr>
                    <w:ins w:id="317" w:author="Administrator" w:date="2023-12-17T20:33:15Z"/>
                    <w:rFonts w:hint="eastAsia"/>
                    <w:color w:val="auto"/>
                    <w:highlight w:val="none"/>
                    <w:lang w:val="en-US" w:eastAsia="zh-CN"/>
                  </w:rPr>
                </w:rPrChange>
              </w:rPr>
            </w:pPr>
            <w:ins w:id="318" w:author="Administrator" w:date="2023-12-17T20:33:15Z">
              <w:r>
                <w:rPr>
                  <w:rFonts w:hint="eastAsia" w:ascii="宋体" w:hAnsi="宋体" w:eastAsia="宋体" w:cs="宋体"/>
                  <w:color w:val="auto"/>
                  <w:sz w:val="24"/>
                  <w:szCs w:val="24"/>
                  <w:highlight w:val="none"/>
                  <w:lang w:val="en-US" w:eastAsia="zh-CN"/>
                  <w:rPrChange w:id="319" w:author="Administrator" w:date="2023-12-17T20:34:18Z">
                    <w:rPr>
                      <w:rFonts w:hint="eastAsia"/>
                      <w:color w:val="auto"/>
                      <w:highlight w:val="none"/>
                      <w:lang w:val="en-US" w:eastAsia="zh-CN"/>
                    </w:rPr>
                  </w:rPrChange>
                </w:rPr>
                <w:t>废水</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320"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21" w:author="Administrator" w:date="2023-12-17T20:33:15Z"/>
                <w:rFonts w:hint="eastAsia" w:ascii="宋体" w:hAnsi="宋体" w:eastAsia="宋体" w:cs="宋体"/>
                <w:color w:val="auto"/>
                <w:sz w:val="24"/>
                <w:szCs w:val="24"/>
                <w:highlight w:val="none"/>
                <w:lang w:val="en-US" w:eastAsia="zh-CN"/>
                <w:rPrChange w:id="322" w:author="Administrator" w:date="2023-12-17T20:34:18Z">
                  <w:rPr>
                    <w:ins w:id="323" w:author="Administrator" w:date="2023-12-17T20:33:15Z"/>
                    <w:rFonts w:hint="eastAsia"/>
                    <w:color w:val="auto"/>
                    <w:highlight w:val="none"/>
                    <w:lang w:val="en-US" w:eastAsia="zh-CN"/>
                  </w:rPr>
                </w:rPrChange>
              </w:rPr>
            </w:pPr>
            <w:ins w:id="324" w:author="Administrator" w:date="2023-12-17T20:33:15Z">
              <w:r>
                <w:rPr>
                  <w:rFonts w:hint="eastAsia" w:ascii="宋体" w:hAnsi="宋体" w:eastAsia="宋体" w:cs="宋体"/>
                  <w:color w:val="auto"/>
                  <w:sz w:val="24"/>
                  <w:szCs w:val="24"/>
                  <w:highlight w:val="none"/>
                  <w:lang w:val="en-US" w:eastAsia="zh-CN"/>
                  <w:rPrChange w:id="325" w:author="Administrator" w:date="2023-12-17T20:34:18Z">
                    <w:rPr>
                      <w:rFonts w:hint="eastAsia"/>
                      <w:color w:val="auto"/>
                      <w:highlight w:val="none"/>
                      <w:lang w:val="en-US" w:eastAsia="zh-CN"/>
                    </w:rPr>
                  </w:rPrChange>
                </w:rPr>
                <w:t>1</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326"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27" w:author="Administrator" w:date="2023-12-17T20:33:15Z"/>
                <w:rFonts w:hint="eastAsia" w:ascii="宋体" w:hAnsi="宋体" w:eastAsia="宋体" w:cs="宋体"/>
                <w:color w:val="auto"/>
                <w:sz w:val="24"/>
                <w:szCs w:val="24"/>
                <w:highlight w:val="none"/>
                <w:lang w:val="en-US" w:eastAsia="zh-CN"/>
                <w:rPrChange w:id="328" w:author="Administrator" w:date="2023-12-17T20:34:18Z">
                  <w:rPr>
                    <w:ins w:id="329" w:author="Administrator" w:date="2023-12-17T20:33:15Z"/>
                    <w:rFonts w:hint="eastAsia"/>
                    <w:color w:val="auto"/>
                    <w:highlight w:val="none"/>
                    <w:lang w:val="en-US" w:eastAsia="zh-CN"/>
                  </w:rPr>
                </w:rPrChange>
              </w:rPr>
            </w:pPr>
            <w:ins w:id="330" w:author="Administrator" w:date="2023-12-17T20:33:15Z">
              <w:r>
                <w:rPr>
                  <w:rFonts w:hint="eastAsia" w:ascii="宋体" w:hAnsi="宋体" w:eastAsia="宋体" w:cs="宋体"/>
                  <w:color w:val="auto"/>
                  <w:sz w:val="24"/>
                  <w:szCs w:val="24"/>
                  <w:highlight w:val="none"/>
                  <w:lang w:val="en-US" w:eastAsia="zh-CN"/>
                  <w:rPrChange w:id="331" w:author="Administrator" w:date="2023-12-17T20:34:18Z">
                    <w:rPr>
                      <w:rFonts w:hint="eastAsia"/>
                      <w:color w:val="auto"/>
                      <w:highlight w:val="none"/>
                      <w:lang w:val="en-US" w:eastAsia="zh-CN"/>
                    </w:rPr>
                  </w:rPrChange>
                </w:rPr>
                <w:t>总进水口</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32"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33" w:author="Administrator" w:date="2023-12-17T20:33:15Z"/>
                <w:rFonts w:hint="eastAsia" w:ascii="宋体" w:hAnsi="宋体" w:eastAsia="宋体" w:cs="宋体"/>
                <w:color w:val="auto"/>
                <w:sz w:val="24"/>
                <w:szCs w:val="24"/>
                <w:highlight w:val="none"/>
                <w:lang w:val="en-US" w:eastAsia="zh-CN"/>
                <w:rPrChange w:id="334" w:author="Administrator" w:date="2023-12-17T20:34:18Z">
                  <w:rPr>
                    <w:ins w:id="335" w:author="Administrator" w:date="2023-12-17T20:33:15Z"/>
                    <w:rFonts w:hint="eastAsia"/>
                    <w:color w:val="auto"/>
                    <w:highlight w:val="none"/>
                    <w:lang w:val="en-US" w:eastAsia="zh-CN"/>
                  </w:rPr>
                </w:rPrChange>
              </w:rPr>
            </w:pPr>
            <w:ins w:id="336" w:author="Administrator" w:date="2023-12-17T20:33:15Z">
              <w:r>
                <w:rPr>
                  <w:rFonts w:hint="eastAsia" w:ascii="宋体" w:hAnsi="宋体" w:eastAsia="宋体" w:cs="宋体"/>
                  <w:color w:val="auto"/>
                  <w:sz w:val="24"/>
                  <w:szCs w:val="24"/>
                  <w:highlight w:val="none"/>
                  <w:lang w:val="en-US" w:eastAsia="zh-CN"/>
                  <w:rPrChange w:id="337" w:author="Administrator" w:date="2023-12-17T20:34:18Z">
                    <w:rPr>
                      <w:rFonts w:hint="eastAsia"/>
                      <w:color w:val="auto"/>
                      <w:highlight w:val="none"/>
                      <w:lang w:val="en-US" w:eastAsia="zh-CN"/>
                    </w:rPr>
                  </w:rPrChange>
                </w:rPr>
                <w:t>MW001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8"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339" w:author="Administrator" w:date="2023-12-17T20:33:15Z"/>
                <w:rFonts w:hint="eastAsia" w:ascii="宋体" w:hAnsi="宋体" w:eastAsia="宋体" w:cs="宋体"/>
                <w:color w:val="auto"/>
                <w:sz w:val="24"/>
                <w:szCs w:val="24"/>
                <w:highlight w:val="none"/>
                <w:lang w:val="en-US" w:eastAsia="zh-CN"/>
                <w:rPrChange w:id="340" w:author="Administrator" w:date="2023-12-17T20:34:18Z">
                  <w:rPr>
                    <w:ins w:id="341" w:author="Administrator" w:date="2023-12-17T20:33:15Z"/>
                    <w:rFonts w:hint="eastAsia"/>
                    <w:color w:val="auto"/>
                    <w:highlight w:val="none"/>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343"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55" w:hRule="atLeast"/>
          <w:ins w:id="342" w:author="Administrator" w:date="2023-12-17T20:33:15Z"/>
          <w:trPrChange w:id="343" w:author="Administrator" w:date="2023-12-17T20:34:32Z">
            <w:trPr>
              <w:trHeight w:val="855"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4"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45" w:author="Administrator" w:date="2023-12-17T20:33:15Z"/>
                <w:rFonts w:hint="eastAsia" w:ascii="宋体" w:hAnsi="宋体" w:eastAsia="宋体" w:cs="宋体"/>
                <w:color w:val="auto"/>
                <w:sz w:val="24"/>
                <w:szCs w:val="24"/>
                <w:highlight w:val="none"/>
                <w:lang w:val="en-US" w:eastAsia="zh-CN"/>
                <w:rPrChange w:id="346" w:author="Administrator" w:date="2023-12-17T20:34:18Z">
                  <w:rPr>
                    <w:ins w:id="347"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348"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49" w:author="Administrator" w:date="2023-12-17T20:33:15Z"/>
                <w:rFonts w:hint="eastAsia" w:ascii="宋体" w:hAnsi="宋体" w:eastAsia="宋体" w:cs="宋体"/>
                <w:color w:val="auto"/>
                <w:sz w:val="24"/>
                <w:szCs w:val="24"/>
                <w:highlight w:val="none"/>
                <w:lang w:val="en-US" w:eastAsia="zh-CN"/>
                <w:rPrChange w:id="350" w:author="Administrator" w:date="2023-12-17T20:34:18Z">
                  <w:rPr>
                    <w:ins w:id="351" w:author="Administrator" w:date="2023-12-17T20:33:15Z"/>
                    <w:rFonts w:hint="eastAsia"/>
                    <w:color w:val="auto"/>
                    <w:highlight w:val="none"/>
                    <w:lang w:val="en-US" w:eastAsia="zh-CN"/>
                  </w:rPr>
                </w:rPrChange>
              </w:rPr>
            </w:pPr>
            <w:ins w:id="352" w:author="Administrator" w:date="2023-12-17T20:33:15Z">
              <w:r>
                <w:rPr>
                  <w:rFonts w:hint="eastAsia" w:ascii="宋体" w:hAnsi="宋体" w:eastAsia="宋体" w:cs="宋体"/>
                  <w:color w:val="auto"/>
                  <w:sz w:val="24"/>
                  <w:szCs w:val="24"/>
                  <w:highlight w:val="none"/>
                  <w:lang w:val="en-US" w:eastAsia="zh-CN"/>
                  <w:rPrChange w:id="353" w:author="Administrator" w:date="2023-12-17T20:34:18Z">
                    <w:rPr>
                      <w:rFonts w:hint="eastAsia"/>
                      <w:color w:val="auto"/>
                      <w:highlight w:val="none"/>
                      <w:lang w:val="en-US" w:eastAsia="zh-CN"/>
                    </w:rPr>
                  </w:rPrChange>
                </w:rPr>
                <w:t>2</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354"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55" w:author="Administrator" w:date="2023-12-17T20:33:15Z"/>
                <w:rFonts w:hint="eastAsia" w:ascii="宋体" w:hAnsi="宋体" w:eastAsia="宋体" w:cs="宋体"/>
                <w:color w:val="auto"/>
                <w:sz w:val="24"/>
                <w:szCs w:val="24"/>
                <w:highlight w:val="none"/>
                <w:lang w:val="en-US" w:eastAsia="zh-CN"/>
                <w:rPrChange w:id="356" w:author="Administrator" w:date="2023-12-17T20:34:18Z">
                  <w:rPr>
                    <w:ins w:id="357" w:author="Administrator" w:date="2023-12-17T20:33:15Z"/>
                    <w:rFonts w:hint="eastAsia"/>
                    <w:color w:val="auto"/>
                    <w:highlight w:val="none"/>
                    <w:lang w:val="en-US" w:eastAsia="zh-CN"/>
                  </w:rPr>
                </w:rPrChange>
              </w:rPr>
            </w:pPr>
            <w:ins w:id="358" w:author="Administrator" w:date="2023-12-17T20:35:49Z">
              <w:r>
                <w:rPr>
                  <w:rFonts w:hint="eastAsia" w:ascii="宋体" w:hAnsi="宋体" w:eastAsia="宋体" w:cs="宋体"/>
                  <w:color w:val="auto"/>
                  <w:sz w:val="24"/>
                  <w:szCs w:val="24"/>
                  <w:highlight w:val="none"/>
                  <w:lang w:val="en-US" w:eastAsia="zh-CN"/>
                </w:rPr>
                <w:t>乐安</w:t>
              </w:r>
            </w:ins>
            <w:ins w:id="359" w:author="Administrator" w:date="2023-12-17T20:33:15Z">
              <w:r>
                <w:rPr>
                  <w:rFonts w:hint="eastAsia" w:ascii="宋体" w:hAnsi="宋体" w:eastAsia="宋体" w:cs="宋体"/>
                  <w:color w:val="auto"/>
                  <w:sz w:val="24"/>
                  <w:szCs w:val="24"/>
                  <w:highlight w:val="none"/>
                  <w:lang w:val="en-US" w:eastAsia="zh-CN"/>
                  <w:rPrChange w:id="360" w:author="Administrator" w:date="2023-12-17T20:34:18Z">
                    <w:rPr>
                      <w:rFonts w:hint="eastAsia"/>
                      <w:color w:val="auto"/>
                      <w:highlight w:val="none"/>
                      <w:lang w:val="en-US" w:eastAsia="zh-CN"/>
                    </w:rPr>
                  </w:rPrChange>
                </w:rPr>
                <w:t>县污水处理厂总排放口</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61"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62" w:author="Administrator" w:date="2023-12-17T20:33:15Z"/>
                <w:rFonts w:hint="eastAsia" w:ascii="宋体" w:hAnsi="宋体" w:eastAsia="宋体" w:cs="宋体"/>
                <w:color w:val="auto"/>
                <w:sz w:val="24"/>
                <w:szCs w:val="24"/>
                <w:highlight w:val="none"/>
                <w:lang w:val="en-US" w:eastAsia="zh-CN"/>
                <w:rPrChange w:id="363" w:author="Administrator" w:date="2023-12-17T20:34:18Z">
                  <w:rPr>
                    <w:ins w:id="364" w:author="Administrator" w:date="2023-12-17T20:33:15Z"/>
                    <w:rFonts w:hint="eastAsia"/>
                    <w:color w:val="auto"/>
                    <w:highlight w:val="none"/>
                    <w:lang w:val="en-US" w:eastAsia="zh-CN"/>
                  </w:rPr>
                </w:rPrChange>
              </w:rPr>
            </w:pPr>
            <w:ins w:id="365" w:author="Administrator" w:date="2023-12-17T20:33:15Z">
              <w:r>
                <w:rPr>
                  <w:rFonts w:hint="eastAsia" w:ascii="宋体" w:hAnsi="宋体" w:eastAsia="宋体" w:cs="宋体"/>
                  <w:color w:val="auto"/>
                  <w:sz w:val="24"/>
                  <w:szCs w:val="24"/>
                  <w:highlight w:val="none"/>
                  <w:lang w:val="en-US" w:eastAsia="zh-CN"/>
                  <w:rPrChange w:id="366" w:author="Administrator" w:date="2023-12-17T20:34:18Z">
                    <w:rPr>
                      <w:rFonts w:hint="eastAsia"/>
                      <w:color w:val="auto"/>
                      <w:highlight w:val="none"/>
                      <w:lang w:val="en-US" w:eastAsia="zh-CN"/>
                    </w:rPr>
                  </w:rPrChange>
                </w:rPr>
                <w:t>DW001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7"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368" w:author="Administrator" w:date="2023-12-17T20:33:15Z"/>
                <w:rFonts w:hint="eastAsia" w:ascii="宋体" w:hAnsi="宋体" w:eastAsia="宋体" w:cs="宋体"/>
                <w:color w:val="auto"/>
                <w:sz w:val="24"/>
                <w:szCs w:val="24"/>
                <w:highlight w:val="none"/>
                <w:lang w:val="en-US" w:eastAsia="zh-CN"/>
                <w:rPrChange w:id="369" w:author="Administrator" w:date="2023-12-17T20:34:18Z">
                  <w:rPr>
                    <w:ins w:id="370" w:author="Administrator" w:date="2023-12-17T20:33:15Z"/>
                    <w:rFonts w:hint="eastAsia"/>
                    <w:color w:val="auto"/>
                    <w:highlight w:val="none"/>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372"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371" w:author="Administrator" w:date="2023-12-17T20:33:15Z"/>
          <w:trPrChange w:id="372"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3"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74" w:author="Administrator" w:date="2023-12-17T20:33:15Z"/>
                <w:rFonts w:hint="eastAsia" w:ascii="宋体" w:hAnsi="宋体" w:eastAsia="宋体" w:cs="宋体"/>
                <w:color w:val="auto"/>
                <w:sz w:val="24"/>
                <w:szCs w:val="24"/>
                <w:highlight w:val="none"/>
                <w:lang w:val="en-US" w:eastAsia="zh-CN"/>
                <w:rPrChange w:id="375" w:author="Administrator" w:date="2023-12-17T20:34:18Z">
                  <w:rPr>
                    <w:ins w:id="376"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377"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78" w:author="Administrator" w:date="2023-12-17T20:33:15Z"/>
                <w:rFonts w:hint="eastAsia" w:ascii="宋体" w:hAnsi="宋体" w:eastAsia="宋体" w:cs="宋体"/>
                <w:color w:val="auto"/>
                <w:sz w:val="24"/>
                <w:szCs w:val="24"/>
                <w:highlight w:val="none"/>
                <w:lang w:val="en-US" w:eastAsia="zh-CN"/>
                <w:rPrChange w:id="379" w:author="Administrator" w:date="2023-12-17T20:34:18Z">
                  <w:rPr>
                    <w:ins w:id="380" w:author="Administrator" w:date="2023-12-17T20:33:15Z"/>
                    <w:rFonts w:hint="eastAsia"/>
                    <w:color w:val="auto"/>
                    <w:highlight w:val="none"/>
                    <w:lang w:val="en-US" w:eastAsia="zh-CN"/>
                  </w:rPr>
                </w:rPrChange>
              </w:rPr>
            </w:pPr>
            <w:ins w:id="381" w:author="Administrator" w:date="2023-12-17T20:33:15Z">
              <w:r>
                <w:rPr>
                  <w:rFonts w:hint="eastAsia" w:ascii="宋体" w:hAnsi="宋体" w:eastAsia="宋体" w:cs="宋体"/>
                  <w:color w:val="auto"/>
                  <w:sz w:val="24"/>
                  <w:szCs w:val="24"/>
                  <w:highlight w:val="none"/>
                  <w:lang w:val="en-US" w:eastAsia="zh-CN"/>
                  <w:rPrChange w:id="382" w:author="Administrator" w:date="2023-12-17T20:34:18Z">
                    <w:rPr>
                      <w:rFonts w:hint="eastAsia"/>
                      <w:color w:val="auto"/>
                      <w:highlight w:val="none"/>
                      <w:lang w:val="en-US" w:eastAsia="zh-CN"/>
                    </w:rPr>
                  </w:rPrChange>
                </w:rPr>
                <w:t>3</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383"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84" w:author="Administrator" w:date="2023-12-17T20:33:15Z"/>
                <w:rFonts w:hint="eastAsia" w:ascii="宋体" w:hAnsi="宋体" w:eastAsia="宋体" w:cs="宋体"/>
                <w:color w:val="auto"/>
                <w:sz w:val="24"/>
                <w:szCs w:val="24"/>
                <w:highlight w:val="none"/>
                <w:lang w:val="en-US" w:eastAsia="zh-CN"/>
                <w:rPrChange w:id="385" w:author="Administrator" w:date="2023-12-17T20:34:18Z">
                  <w:rPr>
                    <w:ins w:id="386" w:author="Administrator" w:date="2023-12-17T20:33:15Z"/>
                    <w:rFonts w:hint="eastAsia"/>
                    <w:color w:val="auto"/>
                    <w:highlight w:val="none"/>
                    <w:lang w:val="en-US" w:eastAsia="zh-CN"/>
                  </w:rPr>
                </w:rPrChange>
              </w:rPr>
            </w:pPr>
            <w:ins w:id="387" w:author="Administrator" w:date="2023-12-17T20:33:15Z">
              <w:r>
                <w:rPr>
                  <w:rFonts w:hint="eastAsia" w:ascii="宋体" w:hAnsi="宋体" w:eastAsia="宋体" w:cs="宋体"/>
                  <w:color w:val="auto"/>
                  <w:sz w:val="24"/>
                  <w:szCs w:val="24"/>
                  <w:highlight w:val="none"/>
                  <w:lang w:val="en-US" w:eastAsia="zh-CN"/>
                  <w:rPrChange w:id="388" w:author="Administrator" w:date="2023-12-17T20:34:18Z">
                    <w:rPr>
                      <w:rFonts w:hint="eastAsia"/>
                      <w:color w:val="auto"/>
                      <w:highlight w:val="none"/>
                      <w:lang w:val="en-US" w:eastAsia="zh-CN"/>
                    </w:rPr>
                  </w:rPrChange>
                </w:rPr>
                <w:t>雨水监测点</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389"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390" w:author="Administrator" w:date="2023-12-17T20:33:15Z"/>
                <w:rFonts w:hint="eastAsia" w:ascii="宋体" w:hAnsi="宋体" w:eastAsia="宋体" w:cs="宋体"/>
                <w:color w:val="auto"/>
                <w:sz w:val="24"/>
                <w:szCs w:val="24"/>
                <w:highlight w:val="none"/>
                <w:lang w:val="en-US" w:eastAsia="zh-CN"/>
                <w:rPrChange w:id="391" w:author="Administrator" w:date="2023-12-17T20:34:18Z">
                  <w:rPr>
                    <w:ins w:id="392" w:author="Administrator" w:date="2023-12-17T20:33:15Z"/>
                    <w:rFonts w:hint="eastAsia"/>
                    <w:color w:val="auto"/>
                    <w:highlight w:val="none"/>
                    <w:lang w:val="en-US" w:eastAsia="zh-CN"/>
                  </w:rPr>
                </w:rPrChange>
              </w:rPr>
            </w:pPr>
            <w:ins w:id="393" w:author="Administrator" w:date="2023-12-17T20:33:15Z">
              <w:r>
                <w:rPr>
                  <w:rFonts w:hint="eastAsia" w:ascii="宋体" w:hAnsi="宋体" w:eastAsia="宋体" w:cs="宋体"/>
                  <w:color w:val="auto"/>
                  <w:sz w:val="24"/>
                  <w:szCs w:val="24"/>
                  <w:highlight w:val="none"/>
                  <w:lang w:val="en-US" w:eastAsia="zh-CN"/>
                  <w:rPrChange w:id="394" w:author="Administrator" w:date="2023-12-17T20:34:18Z">
                    <w:rPr>
                      <w:rFonts w:hint="eastAsia"/>
                      <w:color w:val="auto"/>
                      <w:highlight w:val="none"/>
                      <w:lang w:val="en-US" w:eastAsia="zh-CN"/>
                    </w:rPr>
                  </w:rPrChange>
                </w:rPr>
                <w:t>DW002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5"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396" w:author="Administrator" w:date="2023-12-17T20:33:15Z"/>
                <w:rFonts w:hint="eastAsia" w:ascii="宋体" w:hAnsi="宋体" w:eastAsia="宋体" w:cs="宋体"/>
                <w:color w:val="auto"/>
                <w:sz w:val="24"/>
                <w:szCs w:val="24"/>
                <w:highlight w:val="none"/>
                <w:lang w:val="en-US" w:eastAsia="zh-CN"/>
                <w:rPrChange w:id="397" w:author="Administrator" w:date="2023-12-17T20:34:18Z">
                  <w:rPr>
                    <w:ins w:id="398" w:author="Administrator" w:date="2023-12-17T20:33:15Z"/>
                    <w:rFonts w:hint="eastAsia"/>
                    <w:color w:val="auto"/>
                    <w:highlight w:val="none"/>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400"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399" w:author="Administrator" w:date="2023-12-17T20:33:15Z"/>
          <w:trPrChange w:id="400"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1"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02" w:author="Administrator" w:date="2023-12-17T20:33:15Z"/>
                <w:rFonts w:hint="eastAsia" w:ascii="宋体" w:hAnsi="宋体" w:eastAsia="宋体" w:cs="宋体"/>
                <w:color w:val="auto"/>
                <w:sz w:val="24"/>
                <w:szCs w:val="24"/>
                <w:highlight w:val="none"/>
                <w:lang w:val="en-US" w:eastAsia="zh-CN"/>
                <w:rPrChange w:id="403" w:author="Administrator" w:date="2023-12-17T20:34:18Z">
                  <w:rPr>
                    <w:ins w:id="404"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405"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06" w:author="Administrator" w:date="2023-12-17T20:33:15Z"/>
                <w:rFonts w:hint="eastAsia" w:ascii="宋体" w:hAnsi="宋体" w:eastAsia="宋体" w:cs="宋体"/>
                <w:color w:val="auto"/>
                <w:sz w:val="24"/>
                <w:szCs w:val="24"/>
                <w:highlight w:val="none"/>
                <w:lang w:val="en-US" w:eastAsia="zh-CN"/>
                <w:rPrChange w:id="407" w:author="Administrator" w:date="2023-12-17T20:34:18Z">
                  <w:rPr>
                    <w:ins w:id="408" w:author="Administrator" w:date="2023-12-17T20:33:15Z"/>
                    <w:rFonts w:hint="eastAsia"/>
                    <w:color w:val="auto"/>
                    <w:highlight w:val="none"/>
                    <w:lang w:val="en-US" w:eastAsia="zh-CN"/>
                  </w:rPr>
                </w:rPrChange>
              </w:rPr>
            </w:pPr>
            <w:ins w:id="409" w:author="Administrator" w:date="2023-12-17T20:33:15Z">
              <w:r>
                <w:rPr>
                  <w:rFonts w:hint="eastAsia" w:ascii="宋体" w:hAnsi="宋体" w:eastAsia="宋体" w:cs="宋体"/>
                  <w:color w:val="auto"/>
                  <w:sz w:val="24"/>
                  <w:szCs w:val="24"/>
                  <w:highlight w:val="none"/>
                  <w:lang w:val="en-US" w:eastAsia="zh-CN"/>
                  <w:rPrChange w:id="410" w:author="Administrator" w:date="2023-12-17T20:34:18Z">
                    <w:rPr>
                      <w:rFonts w:hint="eastAsia"/>
                      <w:color w:val="auto"/>
                      <w:highlight w:val="none"/>
                      <w:lang w:val="en-US" w:eastAsia="zh-CN"/>
                    </w:rPr>
                  </w:rPrChange>
                </w:rPr>
                <w:t>4</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411"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12" w:author="Administrator" w:date="2023-12-17T20:33:15Z"/>
                <w:rFonts w:hint="eastAsia" w:ascii="宋体" w:hAnsi="宋体" w:eastAsia="宋体" w:cs="宋体"/>
                <w:color w:val="auto"/>
                <w:sz w:val="24"/>
                <w:szCs w:val="24"/>
                <w:highlight w:val="none"/>
                <w:lang w:val="en-US" w:eastAsia="zh-CN"/>
                <w:rPrChange w:id="413" w:author="Administrator" w:date="2023-12-17T20:34:18Z">
                  <w:rPr>
                    <w:ins w:id="414" w:author="Administrator" w:date="2023-12-17T20:33:15Z"/>
                    <w:rFonts w:hint="eastAsia"/>
                    <w:color w:val="auto"/>
                    <w:highlight w:val="none"/>
                    <w:lang w:val="en-US" w:eastAsia="zh-CN"/>
                  </w:rPr>
                </w:rPrChange>
              </w:rPr>
            </w:pPr>
            <w:ins w:id="415" w:author="Administrator" w:date="2023-12-17T20:33:15Z">
              <w:r>
                <w:rPr>
                  <w:rFonts w:hint="eastAsia" w:ascii="宋体" w:hAnsi="宋体" w:eastAsia="宋体" w:cs="宋体"/>
                  <w:color w:val="auto"/>
                  <w:sz w:val="24"/>
                  <w:szCs w:val="24"/>
                  <w:highlight w:val="none"/>
                  <w:lang w:val="en-US" w:eastAsia="zh-CN"/>
                  <w:rPrChange w:id="416" w:author="Administrator" w:date="2023-12-17T20:34:18Z">
                    <w:rPr>
                      <w:rFonts w:hint="eastAsia"/>
                      <w:color w:val="auto"/>
                      <w:highlight w:val="none"/>
                      <w:lang w:val="en-US" w:eastAsia="zh-CN"/>
                    </w:rPr>
                  </w:rPrChange>
                </w:rPr>
                <w:t>雨水监测点</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417"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18" w:author="Administrator" w:date="2023-12-17T20:33:15Z"/>
                <w:rFonts w:hint="eastAsia" w:ascii="宋体" w:hAnsi="宋体" w:eastAsia="宋体" w:cs="宋体"/>
                <w:color w:val="auto"/>
                <w:sz w:val="24"/>
                <w:szCs w:val="24"/>
                <w:highlight w:val="none"/>
                <w:lang w:val="en-US" w:eastAsia="zh-CN"/>
                <w:rPrChange w:id="419" w:author="Administrator" w:date="2023-12-17T20:34:18Z">
                  <w:rPr>
                    <w:ins w:id="420" w:author="Administrator" w:date="2023-12-17T20:33:15Z"/>
                    <w:rFonts w:hint="eastAsia"/>
                    <w:color w:val="auto"/>
                    <w:highlight w:val="none"/>
                    <w:lang w:val="en-US" w:eastAsia="zh-CN"/>
                  </w:rPr>
                </w:rPrChange>
              </w:rPr>
            </w:pPr>
            <w:ins w:id="421" w:author="Administrator" w:date="2023-12-17T20:33:15Z">
              <w:r>
                <w:rPr>
                  <w:rFonts w:hint="eastAsia" w:ascii="宋体" w:hAnsi="宋体" w:eastAsia="宋体" w:cs="宋体"/>
                  <w:color w:val="auto"/>
                  <w:sz w:val="24"/>
                  <w:szCs w:val="24"/>
                  <w:highlight w:val="none"/>
                  <w:lang w:val="en-US" w:eastAsia="zh-CN"/>
                  <w:rPrChange w:id="422" w:author="Administrator" w:date="2023-12-17T20:34:18Z">
                    <w:rPr>
                      <w:rFonts w:hint="eastAsia"/>
                      <w:color w:val="auto"/>
                      <w:highlight w:val="none"/>
                      <w:lang w:val="en-US" w:eastAsia="zh-CN"/>
                    </w:rPr>
                  </w:rPrChange>
                </w:rPr>
                <w:t>DW003</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3"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424" w:author="Administrator" w:date="2023-12-17T20:33:15Z"/>
                <w:rFonts w:hint="eastAsia" w:ascii="宋体" w:hAnsi="宋体" w:eastAsia="宋体" w:cs="宋体"/>
                <w:color w:val="auto"/>
                <w:sz w:val="24"/>
                <w:szCs w:val="24"/>
                <w:highlight w:val="none"/>
                <w:lang w:val="en-US" w:eastAsia="zh-CN"/>
                <w:rPrChange w:id="425" w:author="Administrator" w:date="2023-12-17T20:34:18Z">
                  <w:rPr>
                    <w:ins w:id="426" w:author="Administrator" w:date="2023-12-17T20:33:15Z"/>
                    <w:rFonts w:hint="eastAsia"/>
                    <w:color w:val="auto"/>
                    <w:highlight w:val="none"/>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428"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ins w:id="427" w:author="Administrator" w:date="2023-12-17T20:33:15Z"/>
          <w:trPrChange w:id="428" w:author="Administrator" w:date="2023-12-17T20:34:32Z">
            <w:trPr>
              <w:trHeight w:val="600" w:hRule="atLeast"/>
            </w:trPr>
          </w:trPrChange>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29" w:author="Administrator" w:date="2023-12-17T20:34:32Z">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30" w:author="Administrator" w:date="2023-12-17T20:33:15Z"/>
                <w:rFonts w:hint="eastAsia" w:ascii="宋体" w:hAnsi="宋体" w:eastAsia="宋体" w:cs="宋体"/>
                <w:color w:val="auto"/>
                <w:sz w:val="24"/>
                <w:szCs w:val="24"/>
                <w:highlight w:val="none"/>
                <w:lang w:val="en-US" w:eastAsia="zh-CN"/>
                <w:rPrChange w:id="431" w:author="Administrator" w:date="2023-12-17T20:34:18Z">
                  <w:rPr>
                    <w:ins w:id="432" w:author="Administrator" w:date="2023-12-17T20:33:15Z"/>
                    <w:rFonts w:hint="eastAsia"/>
                    <w:color w:val="auto"/>
                    <w:highlight w:val="none"/>
                    <w:lang w:val="en-US" w:eastAsia="zh-CN"/>
                  </w:rPr>
                </w:rPrChange>
              </w:rPr>
            </w:pPr>
            <w:ins w:id="433" w:author="Administrator" w:date="2023-12-17T20:33:15Z">
              <w:r>
                <w:rPr>
                  <w:rFonts w:hint="eastAsia" w:ascii="宋体" w:hAnsi="宋体" w:eastAsia="宋体" w:cs="宋体"/>
                  <w:color w:val="auto"/>
                  <w:sz w:val="24"/>
                  <w:szCs w:val="24"/>
                  <w:highlight w:val="none"/>
                  <w:lang w:val="en-US" w:eastAsia="zh-CN"/>
                  <w:rPrChange w:id="434" w:author="Administrator" w:date="2023-12-17T20:34:18Z">
                    <w:rPr>
                      <w:rFonts w:hint="eastAsia"/>
                      <w:color w:val="auto"/>
                      <w:highlight w:val="none"/>
                      <w:lang w:val="en-US" w:eastAsia="zh-CN"/>
                    </w:rPr>
                  </w:rPrChange>
                </w:rPr>
                <w:t>噪声</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435"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36" w:author="Administrator" w:date="2023-12-17T20:33:15Z"/>
                <w:rFonts w:hint="eastAsia" w:ascii="宋体" w:hAnsi="宋体" w:eastAsia="宋体" w:cs="宋体"/>
                <w:color w:val="auto"/>
                <w:sz w:val="24"/>
                <w:szCs w:val="24"/>
                <w:highlight w:val="none"/>
                <w:lang w:val="en-US" w:eastAsia="zh-CN"/>
                <w:rPrChange w:id="437" w:author="Administrator" w:date="2023-12-17T20:34:18Z">
                  <w:rPr>
                    <w:ins w:id="438" w:author="Administrator" w:date="2023-12-17T20:33:15Z"/>
                    <w:rFonts w:hint="eastAsia"/>
                    <w:color w:val="auto"/>
                    <w:highlight w:val="none"/>
                    <w:lang w:val="en-US" w:eastAsia="zh-CN"/>
                  </w:rPr>
                </w:rPrChange>
              </w:rPr>
            </w:pPr>
            <w:ins w:id="439" w:author="Administrator" w:date="2023-12-17T20:33:15Z">
              <w:r>
                <w:rPr>
                  <w:rFonts w:hint="eastAsia" w:ascii="宋体" w:hAnsi="宋体" w:eastAsia="宋体" w:cs="宋体"/>
                  <w:color w:val="auto"/>
                  <w:sz w:val="24"/>
                  <w:szCs w:val="24"/>
                  <w:highlight w:val="none"/>
                  <w:lang w:val="en-US" w:eastAsia="zh-CN"/>
                  <w:rPrChange w:id="440" w:author="Administrator" w:date="2023-12-17T20:34:18Z">
                    <w:rPr>
                      <w:rFonts w:hint="eastAsia"/>
                      <w:color w:val="auto"/>
                      <w:highlight w:val="none"/>
                      <w:lang w:val="en-US" w:eastAsia="zh-CN"/>
                    </w:rPr>
                  </w:rPrChange>
                </w:rPr>
                <w:t>1</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441"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42" w:author="Administrator" w:date="2023-12-17T20:33:15Z"/>
                <w:rFonts w:hint="eastAsia" w:ascii="宋体" w:hAnsi="宋体" w:eastAsia="宋体" w:cs="宋体"/>
                <w:color w:val="auto"/>
                <w:sz w:val="24"/>
                <w:szCs w:val="24"/>
                <w:highlight w:val="none"/>
                <w:lang w:val="en-US" w:eastAsia="zh-CN"/>
                <w:rPrChange w:id="443" w:author="Administrator" w:date="2023-12-17T20:34:18Z">
                  <w:rPr>
                    <w:ins w:id="444" w:author="Administrator" w:date="2023-12-17T20:33:15Z"/>
                    <w:rFonts w:hint="eastAsia"/>
                    <w:color w:val="auto"/>
                    <w:highlight w:val="none"/>
                    <w:lang w:val="en-US" w:eastAsia="zh-CN"/>
                  </w:rPr>
                </w:rPrChange>
              </w:rPr>
            </w:pPr>
            <w:ins w:id="445" w:author="Administrator" w:date="2023-12-17T20:33:15Z">
              <w:r>
                <w:rPr>
                  <w:rFonts w:hint="eastAsia" w:ascii="宋体" w:hAnsi="宋体" w:eastAsia="宋体" w:cs="宋体"/>
                  <w:color w:val="auto"/>
                  <w:sz w:val="24"/>
                  <w:szCs w:val="24"/>
                  <w:highlight w:val="none"/>
                  <w:lang w:val="en-US" w:eastAsia="zh-CN"/>
                  <w:rPrChange w:id="446" w:author="Administrator" w:date="2023-12-17T20:34:18Z">
                    <w:rPr>
                      <w:rFonts w:hint="eastAsia"/>
                      <w:color w:val="auto"/>
                      <w:highlight w:val="none"/>
                      <w:lang w:val="en-US" w:eastAsia="zh-CN"/>
                    </w:rPr>
                  </w:rPrChange>
                </w:rPr>
                <w:t>厂界噪音（东）</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447"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48" w:author="Administrator" w:date="2023-12-17T20:33:15Z"/>
                <w:rFonts w:hint="eastAsia" w:ascii="宋体" w:hAnsi="宋体" w:eastAsia="宋体" w:cs="宋体"/>
                <w:color w:val="auto"/>
                <w:sz w:val="24"/>
                <w:szCs w:val="24"/>
                <w:highlight w:val="none"/>
                <w:lang w:val="en-US" w:eastAsia="zh-CN"/>
                <w:rPrChange w:id="449" w:author="Administrator" w:date="2023-12-17T20:34:18Z">
                  <w:rPr>
                    <w:ins w:id="450" w:author="Administrator" w:date="2023-12-17T20:33:15Z"/>
                    <w:rFonts w:hint="eastAsia"/>
                    <w:color w:val="auto"/>
                    <w:highlight w:val="none"/>
                    <w:lang w:val="en-US" w:eastAsia="zh-CN"/>
                  </w:rPr>
                </w:rPrChange>
              </w:rPr>
            </w:pPr>
            <w:ins w:id="451" w:author="Administrator" w:date="2023-12-17T20:33:15Z">
              <w:r>
                <w:rPr>
                  <w:rFonts w:hint="eastAsia" w:ascii="宋体" w:hAnsi="宋体" w:eastAsia="宋体" w:cs="宋体"/>
                  <w:color w:val="auto"/>
                  <w:sz w:val="24"/>
                  <w:szCs w:val="24"/>
                  <w:highlight w:val="none"/>
                  <w:lang w:val="en-US" w:eastAsia="zh-CN"/>
                  <w:rPrChange w:id="452" w:author="Administrator" w:date="2023-12-17T20:34:18Z">
                    <w:rPr>
                      <w:rFonts w:hint="eastAsia"/>
                      <w:color w:val="auto"/>
                      <w:highlight w:val="none"/>
                      <w:lang w:val="en-US" w:eastAsia="zh-CN"/>
                    </w:rPr>
                  </w:rPrChange>
                </w:rPr>
                <w:t>ZS-01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3"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454" w:author="Administrator" w:date="2023-12-17T20:33:15Z"/>
                <w:rFonts w:hint="eastAsia" w:ascii="宋体" w:hAnsi="宋体" w:eastAsia="宋体" w:cs="宋体"/>
                <w:color w:val="auto"/>
                <w:sz w:val="24"/>
                <w:szCs w:val="24"/>
                <w:highlight w:val="none"/>
                <w:lang w:val="en-US" w:eastAsia="zh-CN"/>
                <w:rPrChange w:id="455" w:author="Administrator" w:date="2023-12-17T20:34:18Z">
                  <w:rPr>
                    <w:ins w:id="456" w:author="Administrator" w:date="2023-12-17T20:33:15Z"/>
                    <w:rFonts w:hint="eastAsia"/>
                    <w:color w:val="auto"/>
                    <w:highlight w:val="none"/>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458"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457" w:author="Administrator" w:date="2023-12-17T20:33:15Z"/>
          <w:trPrChange w:id="458"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9"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60" w:author="Administrator" w:date="2023-12-17T20:33:15Z"/>
                <w:rFonts w:hint="eastAsia" w:ascii="宋体" w:hAnsi="宋体" w:eastAsia="宋体" w:cs="宋体"/>
                <w:color w:val="auto"/>
                <w:sz w:val="24"/>
                <w:szCs w:val="24"/>
                <w:highlight w:val="none"/>
                <w:lang w:val="en-US" w:eastAsia="zh-CN"/>
                <w:rPrChange w:id="461" w:author="Administrator" w:date="2023-12-17T20:34:18Z">
                  <w:rPr>
                    <w:ins w:id="462"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463"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64" w:author="Administrator" w:date="2023-12-17T20:33:15Z"/>
                <w:rFonts w:hint="eastAsia" w:ascii="宋体" w:hAnsi="宋体" w:eastAsia="宋体" w:cs="宋体"/>
                <w:color w:val="auto"/>
                <w:sz w:val="24"/>
                <w:szCs w:val="24"/>
                <w:highlight w:val="none"/>
                <w:lang w:val="en-US" w:eastAsia="zh-CN"/>
                <w:rPrChange w:id="465" w:author="Administrator" w:date="2023-12-17T20:34:18Z">
                  <w:rPr>
                    <w:ins w:id="466" w:author="Administrator" w:date="2023-12-17T20:33:15Z"/>
                    <w:rFonts w:hint="eastAsia"/>
                    <w:color w:val="auto"/>
                    <w:highlight w:val="none"/>
                    <w:lang w:val="en-US" w:eastAsia="zh-CN"/>
                  </w:rPr>
                </w:rPrChange>
              </w:rPr>
            </w:pPr>
            <w:ins w:id="467" w:author="Administrator" w:date="2023-12-17T20:33:15Z">
              <w:r>
                <w:rPr>
                  <w:rFonts w:hint="eastAsia" w:ascii="宋体" w:hAnsi="宋体" w:eastAsia="宋体" w:cs="宋体"/>
                  <w:color w:val="auto"/>
                  <w:sz w:val="24"/>
                  <w:szCs w:val="24"/>
                  <w:highlight w:val="none"/>
                  <w:lang w:val="en-US" w:eastAsia="zh-CN"/>
                  <w:rPrChange w:id="468" w:author="Administrator" w:date="2023-12-17T20:34:18Z">
                    <w:rPr>
                      <w:rFonts w:hint="eastAsia"/>
                      <w:color w:val="auto"/>
                      <w:highlight w:val="none"/>
                      <w:lang w:val="en-US" w:eastAsia="zh-CN"/>
                    </w:rPr>
                  </w:rPrChange>
                </w:rPr>
                <w:t>2</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469"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70" w:author="Administrator" w:date="2023-12-17T20:33:15Z"/>
                <w:rFonts w:hint="eastAsia" w:ascii="宋体" w:hAnsi="宋体" w:eastAsia="宋体" w:cs="宋体"/>
                <w:color w:val="auto"/>
                <w:sz w:val="24"/>
                <w:szCs w:val="24"/>
                <w:highlight w:val="none"/>
                <w:lang w:val="en-US" w:eastAsia="zh-CN"/>
                <w:rPrChange w:id="471" w:author="Administrator" w:date="2023-12-17T20:34:18Z">
                  <w:rPr>
                    <w:ins w:id="472" w:author="Administrator" w:date="2023-12-17T20:33:15Z"/>
                    <w:rFonts w:hint="eastAsia"/>
                    <w:color w:val="auto"/>
                    <w:highlight w:val="none"/>
                    <w:lang w:val="en-US" w:eastAsia="zh-CN"/>
                  </w:rPr>
                </w:rPrChange>
              </w:rPr>
            </w:pPr>
            <w:ins w:id="473" w:author="Administrator" w:date="2023-12-17T20:33:15Z">
              <w:r>
                <w:rPr>
                  <w:rFonts w:hint="eastAsia" w:ascii="宋体" w:hAnsi="宋体" w:eastAsia="宋体" w:cs="宋体"/>
                  <w:color w:val="auto"/>
                  <w:sz w:val="24"/>
                  <w:szCs w:val="24"/>
                  <w:highlight w:val="none"/>
                  <w:lang w:val="en-US" w:eastAsia="zh-CN"/>
                  <w:rPrChange w:id="474" w:author="Administrator" w:date="2023-12-17T20:34:18Z">
                    <w:rPr>
                      <w:rFonts w:hint="eastAsia"/>
                      <w:color w:val="auto"/>
                      <w:highlight w:val="none"/>
                      <w:lang w:val="en-US" w:eastAsia="zh-CN"/>
                    </w:rPr>
                  </w:rPrChange>
                </w:rPr>
                <w:t>厂界噪音（南）</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475"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76" w:author="Administrator" w:date="2023-12-17T20:33:15Z"/>
                <w:rFonts w:hint="eastAsia" w:ascii="宋体" w:hAnsi="宋体" w:eastAsia="宋体" w:cs="宋体"/>
                <w:color w:val="auto"/>
                <w:sz w:val="24"/>
                <w:szCs w:val="24"/>
                <w:highlight w:val="none"/>
                <w:lang w:val="en-US" w:eastAsia="zh-CN"/>
                <w:rPrChange w:id="477" w:author="Administrator" w:date="2023-12-17T20:34:18Z">
                  <w:rPr>
                    <w:ins w:id="478" w:author="Administrator" w:date="2023-12-17T20:33:15Z"/>
                    <w:rFonts w:hint="eastAsia"/>
                    <w:color w:val="auto"/>
                    <w:highlight w:val="none"/>
                    <w:lang w:val="en-US" w:eastAsia="zh-CN"/>
                  </w:rPr>
                </w:rPrChange>
              </w:rPr>
            </w:pPr>
            <w:ins w:id="479" w:author="Administrator" w:date="2023-12-17T20:33:15Z">
              <w:r>
                <w:rPr>
                  <w:rFonts w:hint="eastAsia" w:ascii="宋体" w:hAnsi="宋体" w:eastAsia="宋体" w:cs="宋体"/>
                  <w:color w:val="auto"/>
                  <w:sz w:val="24"/>
                  <w:szCs w:val="24"/>
                  <w:highlight w:val="none"/>
                  <w:lang w:val="en-US" w:eastAsia="zh-CN"/>
                  <w:rPrChange w:id="480" w:author="Administrator" w:date="2023-12-17T20:34:18Z">
                    <w:rPr>
                      <w:rFonts w:hint="eastAsia"/>
                      <w:color w:val="auto"/>
                      <w:highlight w:val="none"/>
                      <w:lang w:val="en-US" w:eastAsia="zh-CN"/>
                    </w:rPr>
                  </w:rPrChange>
                </w:rPr>
                <w:t>ZS-02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1"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482" w:author="Administrator" w:date="2023-12-17T20:33:15Z"/>
                <w:rFonts w:hint="eastAsia" w:ascii="宋体" w:hAnsi="宋体" w:eastAsia="宋体" w:cs="宋体"/>
                <w:color w:val="auto"/>
                <w:sz w:val="24"/>
                <w:szCs w:val="24"/>
                <w:highlight w:val="none"/>
                <w:lang w:val="en-US" w:eastAsia="zh-CN"/>
                <w:rPrChange w:id="483" w:author="Administrator" w:date="2023-12-17T20:34:18Z">
                  <w:rPr>
                    <w:ins w:id="484" w:author="Administrator" w:date="2023-12-17T20:33:15Z"/>
                    <w:rFonts w:hint="eastAsia"/>
                    <w:color w:val="auto"/>
                    <w:highlight w:val="none"/>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486"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485" w:author="Administrator" w:date="2023-12-17T20:33:15Z"/>
          <w:trPrChange w:id="486"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7"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88" w:author="Administrator" w:date="2023-12-17T20:33:15Z"/>
                <w:rFonts w:hint="eastAsia" w:ascii="宋体" w:hAnsi="宋体" w:eastAsia="宋体" w:cs="宋体"/>
                <w:color w:val="auto"/>
                <w:sz w:val="24"/>
                <w:szCs w:val="24"/>
                <w:highlight w:val="none"/>
                <w:lang w:val="en-US" w:eastAsia="zh-CN"/>
                <w:rPrChange w:id="489" w:author="Administrator" w:date="2023-12-17T20:34:18Z">
                  <w:rPr>
                    <w:ins w:id="490"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491"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92" w:author="Administrator" w:date="2023-12-17T20:33:15Z"/>
                <w:rFonts w:hint="eastAsia" w:ascii="宋体" w:hAnsi="宋体" w:eastAsia="宋体" w:cs="宋体"/>
                <w:color w:val="auto"/>
                <w:sz w:val="24"/>
                <w:szCs w:val="24"/>
                <w:highlight w:val="none"/>
                <w:lang w:val="en-US" w:eastAsia="zh-CN"/>
                <w:rPrChange w:id="493" w:author="Administrator" w:date="2023-12-17T20:34:18Z">
                  <w:rPr>
                    <w:ins w:id="494" w:author="Administrator" w:date="2023-12-17T20:33:15Z"/>
                    <w:rFonts w:hint="eastAsia"/>
                    <w:color w:val="auto"/>
                    <w:highlight w:val="none"/>
                    <w:lang w:val="en-US" w:eastAsia="zh-CN"/>
                  </w:rPr>
                </w:rPrChange>
              </w:rPr>
            </w:pPr>
            <w:ins w:id="495" w:author="Administrator" w:date="2023-12-17T20:33:15Z">
              <w:r>
                <w:rPr>
                  <w:rFonts w:hint="eastAsia" w:ascii="宋体" w:hAnsi="宋体" w:eastAsia="宋体" w:cs="宋体"/>
                  <w:color w:val="auto"/>
                  <w:sz w:val="24"/>
                  <w:szCs w:val="24"/>
                  <w:highlight w:val="none"/>
                  <w:lang w:val="en-US" w:eastAsia="zh-CN"/>
                  <w:rPrChange w:id="496" w:author="Administrator" w:date="2023-12-17T20:34:18Z">
                    <w:rPr>
                      <w:rFonts w:hint="eastAsia"/>
                      <w:color w:val="auto"/>
                      <w:highlight w:val="none"/>
                      <w:lang w:val="en-US" w:eastAsia="zh-CN"/>
                    </w:rPr>
                  </w:rPrChange>
                </w:rPr>
                <w:t>3</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497"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498" w:author="Administrator" w:date="2023-12-17T20:33:15Z"/>
                <w:rFonts w:hint="eastAsia" w:ascii="宋体" w:hAnsi="宋体" w:eastAsia="宋体" w:cs="宋体"/>
                <w:color w:val="auto"/>
                <w:sz w:val="24"/>
                <w:szCs w:val="24"/>
                <w:highlight w:val="none"/>
                <w:lang w:val="en-US" w:eastAsia="zh-CN"/>
                <w:rPrChange w:id="499" w:author="Administrator" w:date="2023-12-17T20:34:18Z">
                  <w:rPr>
                    <w:ins w:id="500" w:author="Administrator" w:date="2023-12-17T20:33:15Z"/>
                    <w:rFonts w:hint="eastAsia"/>
                    <w:color w:val="auto"/>
                    <w:highlight w:val="none"/>
                    <w:lang w:val="en-US" w:eastAsia="zh-CN"/>
                  </w:rPr>
                </w:rPrChange>
              </w:rPr>
            </w:pPr>
            <w:ins w:id="501" w:author="Administrator" w:date="2023-12-17T20:33:15Z">
              <w:r>
                <w:rPr>
                  <w:rFonts w:hint="eastAsia" w:ascii="宋体" w:hAnsi="宋体" w:eastAsia="宋体" w:cs="宋体"/>
                  <w:color w:val="auto"/>
                  <w:sz w:val="24"/>
                  <w:szCs w:val="24"/>
                  <w:highlight w:val="none"/>
                  <w:lang w:val="en-US" w:eastAsia="zh-CN"/>
                  <w:rPrChange w:id="502" w:author="Administrator" w:date="2023-12-17T20:34:18Z">
                    <w:rPr>
                      <w:rFonts w:hint="eastAsia"/>
                      <w:color w:val="auto"/>
                      <w:highlight w:val="none"/>
                      <w:lang w:val="en-US" w:eastAsia="zh-CN"/>
                    </w:rPr>
                  </w:rPrChange>
                </w:rPr>
                <w:t>厂界噪音（西）</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503"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04" w:author="Administrator" w:date="2023-12-17T20:33:15Z"/>
                <w:rFonts w:hint="eastAsia" w:ascii="宋体" w:hAnsi="宋体" w:eastAsia="宋体" w:cs="宋体"/>
                <w:color w:val="auto"/>
                <w:sz w:val="24"/>
                <w:szCs w:val="24"/>
                <w:highlight w:val="none"/>
                <w:lang w:val="en-US" w:eastAsia="zh-CN"/>
                <w:rPrChange w:id="505" w:author="Administrator" w:date="2023-12-17T20:34:18Z">
                  <w:rPr>
                    <w:ins w:id="506" w:author="Administrator" w:date="2023-12-17T20:33:15Z"/>
                    <w:rFonts w:hint="eastAsia"/>
                    <w:color w:val="auto"/>
                    <w:highlight w:val="none"/>
                    <w:lang w:val="en-US" w:eastAsia="zh-CN"/>
                  </w:rPr>
                </w:rPrChange>
              </w:rPr>
            </w:pPr>
            <w:ins w:id="507" w:author="Administrator" w:date="2023-12-17T20:33:15Z">
              <w:r>
                <w:rPr>
                  <w:rFonts w:hint="eastAsia" w:ascii="宋体" w:hAnsi="宋体" w:eastAsia="宋体" w:cs="宋体"/>
                  <w:color w:val="auto"/>
                  <w:sz w:val="24"/>
                  <w:szCs w:val="24"/>
                  <w:highlight w:val="none"/>
                  <w:lang w:val="en-US" w:eastAsia="zh-CN"/>
                  <w:rPrChange w:id="508" w:author="Administrator" w:date="2023-12-17T20:34:18Z">
                    <w:rPr>
                      <w:rFonts w:hint="eastAsia"/>
                      <w:color w:val="auto"/>
                      <w:highlight w:val="none"/>
                      <w:lang w:val="en-US" w:eastAsia="zh-CN"/>
                    </w:rPr>
                  </w:rPrChange>
                </w:rPr>
                <w:t>ZS-03</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9"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510" w:author="Administrator" w:date="2023-12-17T20:33:15Z"/>
                <w:rFonts w:hint="eastAsia" w:ascii="宋体" w:hAnsi="宋体" w:eastAsia="宋体" w:cs="宋体"/>
                <w:color w:val="auto"/>
                <w:sz w:val="24"/>
                <w:szCs w:val="24"/>
                <w:highlight w:val="none"/>
                <w:lang w:val="en-US" w:eastAsia="zh-CN"/>
                <w:rPrChange w:id="511" w:author="Administrator" w:date="2023-12-17T20:34:18Z">
                  <w:rPr>
                    <w:ins w:id="512" w:author="Administrator" w:date="2023-12-17T20:33:15Z"/>
                    <w:rFonts w:hint="eastAsia"/>
                    <w:color w:val="auto"/>
                    <w:highlight w:val="none"/>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514"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ins w:id="513" w:author="Administrator" w:date="2023-12-17T20:33:15Z"/>
          <w:trPrChange w:id="514" w:author="Administrator" w:date="2023-12-17T20:34:32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5" w:author="Administrator" w:date="2023-12-17T20:34:32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16" w:author="Administrator" w:date="2023-12-17T20:33:15Z"/>
                <w:rFonts w:hint="eastAsia" w:ascii="宋体" w:hAnsi="宋体" w:eastAsia="宋体" w:cs="宋体"/>
                <w:color w:val="auto"/>
                <w:sz w:val="24"/>
                <w:szCs w:val="24"/>
                <w:highlight w:val="none"/>
                <w:lang w:val="en-US" w:eastAsia="zh-CN"/>
                <w:rPrChange w:id="517" w:author="Administrator" w:date="2023-12-17T20:34:18Z">
                  <w:rPr>
                    <w:ins w:id="518"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519"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20" w:author="Administrator" w:date="2023-12-17T20:33:15Z"/>
                <w:rFonts w:hint="eastAsia" w:ascii="宋体" w:hAnsi="宋体" w:eastAsia="宋体" w:cs="宋体"/>
                <w:color w:val="auto"/>
                <w:sz w:val="24"/>
                <w:szCs w:val="24"/>
                <w:highlight w:val="none"/>
                <w:lang w:val="en-US" w:eastAsia="zh-CN"/>
                <w:rPrChange w:id="521" w:author="Administrator" w:date="2023-12-17T20:34:18Z">
                  <w:rPr>
                    <w:ins w:id="522" w:author="Administrator" w:date="2023-12-17T20:33:15Z"/>
                    <w:rFonts w:hint="eastAsia"/>
                    <w:color w:val="auto"/>
                    <w:highlight w:val="none"/>
                    <w:lang w:val="en-US" w:eastAsia="zh-CN"/>
                  </w:rPr>
                </w:rPrChange>
              </w:rPr>
            </w:pPr>
            <w:ins w:id="523" w:author="Administrator" w:date="2023-12-17T20:33:15Z">
              <w:r>
                <w:rPr>
                  <w:rFonts w:hint="eastAsia" w:ascii="宋体" w:hAnsi="宋体" w:eastAsia="宋体" w:cs="宋体"/>
                  <w:color w:val="auto"/>
                  <w:sz w:val="24"/>
                  <w:szCs w:val="24"/>
                  <w:highlight w:val="none"/>
                  <w:lang w:val="en-US" w:eastAsia="zh-CN"/>
                  <w:rPrChange w:id="524" w:author="Administrator" w:date="2023-12-17T20:34:18Z">
                    <w:rPr>
                      <w:rFonts w:hint="eastAsia"/>
                      <w:color w:val="auto"/>
                      <w:highlight w:val="none"/>
                      <w:lang w:val="en-US" w:eastAsia="zh-CN"/>
                    </w:rPr>
                  </w:rPrChange>
                </w:rPr>
                <w:t>4</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525"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26" w:author="Administrator" w:date="2023-12-17T20:33:15Z"/>
                <w:rFonts w:hint="eastAsia" w:ascii="宋体" w:hAnsi="宋体" w:eastAsia="宋体" w:cs="宋体"/>
                <w:color w:val="auto"/>
                <w:sz w:val="24"/>
                <w:szCs w:val="24"/>
                <w:highlight w:val="none"/>
                <w:lang w:val="en-US" w:eastAsia="zh-CN"/>
                <w:rPrChange w:id="527" w:author="Administrator" w:date="2023-12-17T20:34:18Z">
                  <w:rPr>
                    <w:ins w:id="528" w:author="Administrator" w:date="2023-12-17T20:33:15Z"/>
                    <w:rFonts w:hint="eastAsia"/>
                    <w:color w:val="auto"/>
                    <w:highlight w:val="none"/>
                    <w:lang w:val="en-US" w:eastAsia="zh-CN"/>
                  </w:rPr>
                </w:rPrChange>
              </w:rPr>
            </w:pPr>
            <w:ins w:id="529" w:author="Administrator" w:date="2023-12-17T20:33:15Z">
              <w:r>
                <w:rPr>
                  <w:rFonts w:hint="eastAsia" w:ascii="宋体" w:hAnsi="宋体" w:eastAsia="宋体" w:cs="宋体"/>
                  <w:color w:val="auto"/>
                  <w:sz w:val="24"/>
                  <w:szCs w:val="24"/>
                  <w:highlight w:val="none"/>
                  <w:lang w:val="en-US" w:eastAsia="zh-CN"/>
                  <w:rPrChange w:id="530" w:author="Administrator" w:date="2023-12-17T20:34:18Z">
                    <w:rPr>
                      <w:rFonts w:hint="eastAsia"/>
                      <w:color w:val="auto"/>
                      <w:highlight w:val="none"/>
                      <w:lang w:val="en-US" w:eastAsia="zh-CN"/>
                    </w:rPr>
                  </w:rPrChange>
                </w:rPr>
                <w:t>厂界噪音（北）</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531"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32" w:author="Administrator" w:date="2023-12-17T20:33:15Z"/>
                <w:rFonts w:hint="eastAsia" w:ascii="宋体" w:hAnsi="宋体" w:eastAsia="宋体" w:cs="宋体"/>
                <w:color w:val="auto"/>
                <w:sz w:val="24"/>
                <w:szCs w:val="24"/>
                <w:highlight w:val="none"/>
                <w:lang w:val="en-US" w:eastAsia="zh-CN"/>
                <w:rPrChange w:id="533" w:author="Administrator" w:date="2023-12-17T20:34:18Z">
                  <w:rPr>
                    <w:ins w:id="534" w:author="Administrator" w:date="2023-12-17T20:33:15Z"/>
                    <w:rFonts w:hint="eastAsia"/>
                    <w:color w:val="auto"/>
                    <w:highlight w:val="none"/>
                    <w:lang w:val="en-US" w:eastAsia="zh-CN"/>
                  </w:rPr>
                </w:rPrChange>
              </w:rPr>
            </w:pPr>
            <w:ins w:id="535" w:author="Administrator" w:date="2023-12-17T20:33:15Z">
              <w:r>
                <w:rPr>
                  <w:rFonts w:hint="eastAsia" w:ascii="宋体" w:hAnsi="宋体" w:eastAsia="宋体" w:cs="宋体"/>
                  <w:color w:val="auto"/>
                  <w:sz w:val="24"/>
                  <w:szCs w:val="24"/>
                  <w:highlight w:val="none"/>
                  <w:lang w:val="en-US" w:eastAsia="zh-CN"/>
                  <w:rPrChange w:id="536" w:author="Administrator" w:date="2023-12-17T20:34:18Z">
                    <w:rPr>
                      <w:rFonts w:hint="eastAsia"/>
                      <w:color w:val="auto"/>
                      <w:highlight w:val="none"/>
                      <w:lang w:val="en-US" w:eastAsia="zh-CN"/>
                    </w:rPr>
                  </w:rPrChange>
                </w:rPr>
                <w:t>ZS-04</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7"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538" w:author="Administrator" w:date="2023-12-17T20:33:15Z"/>
                <w:rFonts w:hint="eastAsia" w:ascii="宋体" w:hAnsi="宋体" w:eastAsia="宋体" w:cs="宋体"/>
                <w:color w:val="auto"/>
                <w:sz w:val="24"/>
                <w:szCs w:val="24"/>
                <w:highlight w:val="none"/>
                <w:lang w:val="en-US" w:eastAsia="zh-CN"/>
                <w:rPrChange w:id="539" w:author="Administrator" w:date="2023-12-17T20:34:18Z">
                  <w:rPr>
                    <w:ins w:id="540" w:author="Administrator" w:date="2023-12-17T20:33:15Z"/>
                    <w:rFonts w:hint="eastAsia"/>
                    <w:color w:val="auto"/>
                    <w:highlight w:val="none"/>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542"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541" w:author="Administrator" w:date="2023-12-17T20:33:15Z"/>
          <w:trPrChange w:id="542" w:author="Administrator" w:date="2023-12-17T20:34:32Z">
            <w:trPr>
              <w:trHeight w:val="880" w:hRule="atLeast"/>
            </w:trPr>
          </w:trPrChange>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3" w:author="Administrator" w:date="2023-12-17T20:34:32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44" w:author="Administrator" w:date="2023-12-17T20:33:15Z"/>
                <w:rFonts w:hint="eastAsia" w:ascii="宋体" w:hAnsi="宋体" w:eastAsia="宋体" w:cs="宋体"/>
                <w:color w:val="auto"/>
                <w:sz w:val="24"/>
                <w:szCs w:val="24"/>
                <w:highlight w:val="none"/>
                <w:lang w:val="en-US" w:eastAsia="zh-CN"/>
                <w:rPrChange w:id="545" w:author="Administrator" w:date="2023-12-17T20:34:18Z">
                  <w:rPr>
                    <w:ins w:id="546" w:author="Administrator" w:date="2023-12-17T20:33:15Z"/>
                    <w:rFonts w:hint="eastAsia"/>
                    <w:color w:val="auto"/>
                    <w:highlight w:val="none"/>
                    <w:lang w:val="en-US" w:eastAsia="zh-CN"/>
                  </w:rPr>
                </w:rPrChange>
              </w:rPr>
            </w:pPr>
            <w:ins w:id="547" w:author="Administrator" w:date="2023-12-17T20:33:15Z">
              <w:r>
                <w:rPr>
                  <w:rFonts w:hint="eastAsia" w:ascii="宋体" w:hAnsi="宋体" w:eastAsia="宋体" w:cs="宋体"/>
                  <w:color w:val="auto"/>
                  <w:sz w:val="24"/>
                  <w:szCs w:val="24"/>
                  <w:highlight w:val="none"/>
                  <w:lang w:val="en-US" w:eastAsia="zh-CN"/>
                  <w:rPrChange w:id="548" w:author="Administrator" w:date="2023-12-17T20:34:18Z">
                    <w:rPr>
                      <w:rFonts w:hint="eastAsia"/>
                      <w:color w:val="auto"/>
                      <w:highlight w:val="none"/>
                      <w:lang w:val="en-US" w:eastAsia="zh-CN"/>
                    </w:rPr>
                  </w:rPrChange>
                </w:rPr>
                <w:t>周边环境质量</w:t>
              </w:r>
            </w:ins>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9" w:author="Administrator" w:date="2023-12-17T20:34:32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50" w:author="Administrator" w:date="2023-12-17T20:33:15Z"/>
                <w:rFonts w:hint="eastAsia" w:ascii="宋体" w:hAnsi="宋体" w:eastAsia="宋体" w:cs="宋体"/>
                <w:color w:val="auto"/>
                <w:sz w:val="24"/>
                <w:szCs w:val="24"/>
                <w:highlight w:val="none"/>
                <w:lang w:val="en-US" w:eastAsia="zh-CN"/>
                <w:rPrChange w:id="551" w:author="Administrator" w:date="2023-12-17T20:34:18Z">
                  <w:rPr>
                    <w:ins w:id="552" w:author="Administrator" w:date="2023-12-17T20:33:15Z"/>
                    <w:rFonts w:hint="eastAsia"/>
                    <w:color w:val="auto"/>
                    <w:highlight w:val="none"/>
                    <w:lang w:val="en-US" w:eastAsia="zh-CN"/>
                  </w:rPr>
                </w:rPrChange>
              </w:rPr>
            </w:pPr>
            <w:ins w:id="553" w:author="Administrator" w:date="2023-12-17T20:33:15Z">
              <w:r>
                <w:rPr>
                  <w:rFonts w:hint="eastAsia" w:ascii="宋体" w:hAnsi="宋体" w:eastAsia="宋体" w:cs="宋体"/>
                  <w:color w:val="auto"/>
                  <w:sz w:val="24"/>
                  <w:szCs w:val="24"/>
                  <w:highlight w:val="none"/>
                  <w:lang w:val="en-US" w:eastAsia="zh-CN"/>
                  <w:rPrChange w:id="554" w:author="Administrator" w:date="2023-12-17T20:34:18Z">
                    <w:rPr>
                      <w:rFonts w:hint="eastAsia"/>
                      <w:color w:val="auto"/>
                      <w:highlight w:val="none"/>
                      <w:lang w:val="en-US" w:eastAsia="zh-CN"/>
                    </w:rPr>
                  </w:rPrChange>
                </w:rPr>
                <w:t>地表水</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555"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56" w:author="Administrator" w:date="2023-12-17T20:33:15Z"/>
                <w:rFonts w:hint="eastAsia" w:ascii="宋体" w:hAnsi="宋体" w:eastAsia="宋体" w:cs="宋体"/>
                <w:color w:val="auto"/>
                <w:sz w:val="24"/>
                <w:szCs w:val="24"/>
                <w:highlight w:val="none"/>
                <w:lang w:val="en-US" w:eastAsia="zh-CN"/>
                <w:rPrChange w:id="557" w:author="Administrator" w:date="2023-12-17T20:34:18Z">
                  <w:rPr>
                    <w:ins w:id="558" w:author="Administrator" w:date="2023-12-17T20:33:15Z"/>
                    <w:rFonts w:hint="eastAsia"/>
                    <w:color w:val="auto"/>
                    <w:highlight w:val="none"/>
                    <w:lang w:val="en-US" w:eastAsia="zh-CN"/>
                  </w:rPr>
                </w:rPrChange>
              </w:rPr>
            </w:pPr>
            <w:ins w:id="559" w:author="Administrator" w:date="2023-12-17T20:33:15Z">
              <w:r>
                <w:rPr>
                  <w:rFonts w:hint="eastAsia" w:ascii="宋体" w:hAnsi="宋体" w:eastAsia="宋体" w:cs="宋体"/>
                  <w:color w:val="auto"/>
                  <w:sz w:val="24"/>
                  <w:szCs w:val="24"/>
                  <w:highlight w:val="none"/>
                  <w:lang w:val="en-US" w:eastAsia="zh-CN"/>
                  <w:rPrChange w:id="560" w:author="Administrator" w:date="2023-12-17T20:34:18Z">
                    <w:rPr>
                      <w:rFonts w:hint="eastAsia"/>
                      <w:color w:val="auto"/>
                      <w:highlight w:val="none"/>
                      <w:lang w:val="en-US" w:eastAsia="zh-CN"/>
                    </w:rPr>
                  </w:rPrChange>
                </w:rPr>
                <w:t>1</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561"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62" w:author="Administrator" w:date="2023-12-17T20:33:15Z"/>
                <w:rFonts w:hint="eastAsia" w:ascii="宋体" w:hAnsi="宋体" w:eastAsia="宋体" w:cs="宋体"/>
                <w:color w:val="auto"/>
                <w:sz w:val="24"/>
                <w:szCs w:val="24"/>
                <w:highlight w:val="none"/>
                <w:lang w:val="en-US" w:eastAsia="zh-CN"/>
                <w:rPrChange w:id="563" w:author="Administrator" w:date="2023-12-17T20:34:18Z">
                  <w:rPr>
                    <w:ins w:id="564" w:author="Administrator" w:date="2023-12-17T20:33:15Z"/>
                    <w:rFonts w:hint="eastAsia"/>
                    <w:color w:val="auto"/>
                    <w:highlight w:val="none"/>
                    <w:lang w:val="en-US" w:eastAsia="zh-CN"/>
                  </w:rPr>
                </w:rPrChange>
              </w:rPr>
            </w:pPr>
            <w:ins w:id="565" w:author="Administrator" w:date="2024-07-30T16:05:40Z">
              <w:r>
                <w:rPr>
                  <w:rFonts w:hint="eastAsia" w:ascii="宋体" w:hAnsi="宋体" w:eastAsia="宋体" w:cs="宋体"/>
                  <w:color w:val="auto"/>
                  <w:sz w:val="24"/>
                  <w:szCs w:val="24"/>
                  <w:highlight w:val="none"/>
                  <w:lang w:val="en-US" w:eastAsia="zh-CN"/>
                </w:rPr>
                <w:t>鳌河</w:t>
              </w:r>
            </w:ins>
            <w:ins w:id="566" w:author="Administrator" w:date="2023-12-17T20:33:15Z">
              <w:r>
                <w:rPr>
                  <w:rFonts w:hint="eastAsia" w:ascii="宋体" w:hAnsi="宋体" w:eastAsia="宋体" w:cs="宋体"/>
                  <w:color w:val="auto"/>
                  <w:sz w:val="24"/>
                  <w:szCs w:val="24"/>
                  <w:highlight w:val="none"/>
                  <w:lang w:val="en-US" w:eastAsia="zh-CN"/>
                  <w:rPrChange w:id="567" w:author="Administrator" w:date="2023-12-17T20:34:18Z">
                    <w:rPr>
                      <w:rFonts w:hint="eastAsia"/>
                      <w:color w:val="auto"/>
                      <w:highlight w:val="none"/>
                      <w:lang w:val="en-US" w:eastAsia="zh-CN"/>
                    </w:rPr>
                  </w:rPrChange>
                </w:rPr>
                <w:t>上游（</w:t>
              </w:r>
            </w:ins>
            <w:ins w:id="568" w:author="Administrator" w:date="2024-07-30T16:03:12Z">
              <w:r>
                <w:rPr>
                  <w:rFonts w:hint="eastAsia" w:ascii="宋体" w:hAnsi="宋体" w:eastAsia="宋体" w:cs="宋体"/>
                  <w:color w:val="auto"/>
                  <w:sz w:val="24"/>
                  <w:szCs w:val="24"/>
                  <w:highlight w:val="none"/>
                  <w:lang w:val="en-US" w:eastAsia="zh-CN"/>
                </w:rPr>
                <w:t>40</w:t>
              </w:r>
            </w:ins>
            <w:ins w:id="569" w:author="Administrator" w:date="2023-12-17T20:33:15Z">
              <w:r>
                <w:rPr>
                  <w:rFonts w:hint="eastAsia" w:ascii="宋体" w:hAnsi="宋体" w:eastAsia="宋体" w:cs="宋体"/>
                  <w:color w:val="auto"/>
                  <w:sz w:val="24"/>
                  <w:szCs w:val="24"/>
                  <w:highlight w:val="none"/>
                  <w:lang w:val="en-US" w:eastAsia="zh-CN"/>
                  <w:rPrChange w:id="570" w:author="Administrator" w:date="2023-12-17T20:34:18Z">
                    <w:rPr>
                      <w:rFonts w:hint="eastAsia"/>
                      <w:color w:val="auto"/>
                      <w:highlight w:val="none"/>
                      <w:lang w:val="en-US" w:eastAsia="zh-CN"/>
                    </w:rPr>
                  </w:rPrChange>
                </w:rPr>
                <w:t>m 处）</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571"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72" w:author="Administrator" w:date="2023-12-17T20:33:15Z"/>
                <w:rFonts w:hint="eastAsia" w:ascii="宋体" w:hAnsi="宋体" w:eastAsia="宋体" w:cs="宋体"/>
                <w:color w:val="auto"/>
                <w:sz w:val="24"/>
                <w:szCs w:val="24"/>
                <w:highlight w:val="none"/>
                <w:lang w:val="en-US" w:eastAsia="zh-CN"/>
                <w:rPrChange w:id="573" w:author="Administrator" w:date="2023-12-17T20:34:18Z">
                  <w:rPr>
                    <w:ins w:id="574" w:author="Administrator" w:date="2023-12-17T20:33:15Z"/>
                    <w:rFonts w:hint="eastAsia"/>
                    <w:color w:val="auto"/>
                    <w:highlight w:val="none"/>
                    <w:lang w:val="en-US" w:eastAsia="zh-CN"/>
                  </w:rPr>
                </w:rPrChange>
              </w:rPr>
            </w:pPr>
            <w:ins w:id="575" w:author="Administrator" w:date="2023-12-17T20:33:15Z">
              <w:r>
                <w:rPr>
                  <w:rFonts w:hint="eastAsia" w:ascii="宋体" w:hAnsi="宋体" w:eastAsia="宋体" w:cs="宋体"/>
                  <w:color w:val="auto"/>
                  <w:sz w:val="24"/>
                  <w:szCs w:val="24"/>
                  <w:highlight w:val="none"/>
                  <w:lang w:val="en-US" w:eastAsia="zh-CN"/>
                  <w:rPrChange w:id="576" w:author="Administrator" w:date="2023-12-17T20:34:18Z">
                    <w:rPr>
                      <w:rFonts w:hint="eastAsia"/>
                      <w:color w:val="auto"/>
                      <w:highlight w:val="none"/>
                      <w:lang w:val="en-US" w:eastAsia="zh-CN"/>
                    </w:rPr>
                  </w:rPrChange>
                </w:rPr>
                <w:t>D</w:t>
              </w:r>
            </w:ins>
            <w:ins w:id="577" w:author="Administrator" w:date="2023-12-21T08:34:08Z">
              <w:r>
                <w:rPr>
                  <w:rFonts w:hint="eastAsia" w:ascii="宋体" w:hAnsi="宋体" w:eastAsia="宋体" w:cs="宋体"/>
                  <w:color w:val="auto"/>
                  <w:sz w:val="24"/>
                  <w:szCs w:val="24"/>
                  <w:highlight w:val="none"/>
                  <w:lang w:val="en-US" w:eastAsia="zh-CN"/>
                </w:rPr>
                <w:t>B</w:t>
              </w:r>
            </w:ins>
            <w:ins w:id="578" w:author="Administrator" w:date="2023-12-17T20:33:15Z">
              <w:r>
                <w:rPr>
                  <w:rFonts w:hint="eastAsia" w:ascii="宋体" w:hAnsi="宋体" w:eastAsia="宋体" w:cs="宋体"/>
                  <w:color w:val="auto"/>
                  <w:sz w:val="24"/>
                  <w:szCs w:val="24"/>
                  <w:highlight w:val="none"/>
                  <w:lang w:val="en-US" w:eastAsia="zh-CN"/>
                  <w:rPrChange w:id="579" w:author="Administrator" w:date="2023-12-17T20:34:18Z">
                    <w:rPr>
                      <w:rFonts w:hint="eastAsia"/>
                      <w:color w:val="auto"/>
                      <w:highlight w:val="none"/>
                      <w:lang w:val="en-US" w:eastAsia="zh-CN"/>
                    </w:rPr>
                  </w:rPrChange>
                </w:rPr>
                <w:t>S-01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0"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581" w:author="Administrator" w:date="2023-12-17T20:33:15Z"/>
                <w:rFonts w:hint="eastAsia" w:ascii="宋体" w:hAnsi="宋体" w:eastAsia="宋体" w:cs="宋体"/>
                <w:color w:val="auto"/>
                <w:sz w:val="24"/>
                <w:szCs w:val="24"/>
                <w:highlight w:val="none"/>
                <w:lang w:val="en-US" w:eastAsia="zh-CN"/>
                <w:rPrChange w:id="582" w:author="Administrator" w:date="2023-12-17T20:34:18Z">
                  <w:rPr>
                    <w:ins w:id="583" w:author="Administrator" w:date="2023-12-17T20:33:15Z"/>
                    <w:rFonts w:hint="eastAsia"/>
                    <w:color w:val="auto"/>
                    <w:highlight w:val="none"/>
                    <w:lang w:val="en-US" w:eastAsia="zh-CN"/>
                  </w:rPr>
                </w:rPrChange>
              </w:rPr>
            </w:pPr>
            <w:ins w:id="584" w:author="Administrator" w:date="2023-12-17T20:33:15Z">
              <w:r>
                <w:rPr>
                  <w:rFonts w:hint="eastAsia" w:ascii="宋体" w:hAnsi="宋体" w:eastAsia="宋体" w:cs="宋体"/>
                  <w:color w:val="auto"/>
                  <w:sz w:val="24"/>
                  <w:szCs w:val="24"/>
                  <w:highlight w:val="none"/>
                  <w:lang w:val="en-US" w:eastAsia="zh-CN"/>
                  <w:rPrChange w:id="585" w:author="Administrator" w:date="2023-12-17T20:34:18Z">
                    <w:rPr>
                      <w:rFonts w:hint="eastAsia"/>
                      <w:color w:val="auto"/>
                      <w:highlight w:val="none"/>
                      <w:lang w:val="en-US" w:eastAsia="zh-CN"/>
                    </w:rPr>
                  </w:rPrChange>
                </w:rPr>
                <w:t>本厂自身编号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87"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586" w:author="Administrator" w:date="2023-12-17T20:33:15Z"/>
          <w:trPrChange w:id="587"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8"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89" w:author="Administrator" w:date="2023-12-17T20:33:15Z"/>
                <w:rFonts w:hint="eastAsia" w:ascii="宋体" w:hAnsi="宋体" w:eastAsia="宋体" w:cs="宋体"/>
                <w:color w:val="auto"/>
                <w:sz w:val="24"/>
                <w:szCs w:val="24"/>
                <w:highlight w:val="none"/>
                <w:lang w:val="en-US" w:eastAsia="zh-CN"/>
                <w:rPrChange w:id="590" w:author="Administrator" w:date="2023-12-17T20:34:18Z">
                  <w:rPr>
                    <w:ins w:id="591" w:author="Administrator" w:date="2023-12-17T20:33:15Z"/>
                    <w:rFonts w:hint="eastAsia"/>
                    <w:color w:val="auto"/>
                    <w:highlight w:val="none"/>
                    <w:lang w:val="en-US" w:eastAsia="zh-CN"/>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2"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93" w:author="Administrator" w:date="2023-12-17T20:33:15Z"/>
                <w:rFonts w:hint="eastAsia" w:ascii="宋体" w:hAnsi="宋体" w:eastAsia="宋体" w:cs="宋体"/>
                <w:color w:val="auto"/>
                <w:sz w:val="24"/>
                <w:szCs w:val="24"/>
                <w:highlight w:val="none"/>
                <w:lang w:val="en-US" w:eastAsia="zh-CN"/>
                <w:rPrChange w:id="594" w:author="Administrator" w:date="2023-12-17T20:34:18Z">
                  <w:rPr>
                    <w:ins w:id="595"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596"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597" w:author="Administrator" w:date="2023-12-17T20:33:15Z"/>
                <w:rFonts w:hint="eastAsia" w:ascii="宋体" w:hAnsi="宋体" w:eastAsia="宋体" w:cs="宋体"/>
                <w:color w:val="auto"/>
                <w:sz w:val="24"/>
                <w:szCs w:val="24"/>
                <w:highlight w:val="none"/>
                <w:lang w:val="en-US" w:eastAsia="zh-CN"/>
                <w:rPrChange w:id="598" w:author="Administrator" w:date="2023-12-17T20:34:18Z">
                  <w:rPr>
                    <w:ins w:id="599" w:author="Administrator" w:date="2023-12-17T20:33:15Z"/>
                    <w:rFonts w:hint="eastAsia"/>
                    <w:color w:val="auto"/>
                    <w:highlight w:val="none"/>
                    <w:lang w:val="en-US" w:eastAsia="zh-CN"/>
                  </w:rPr>
                </w:rPrChange>
              </w:rPr>
            </w:pPr>
            <w:ins w:id="600" w:author="Administrator" w:date="2023-12-17T20:33:15Z">
              <w:r>
                <w:rPr>
                  <w:rFonts w:hint="eastAsia" w:ascii="宋体" w:hAnsi="宋体" w:eastAsia="宋体" w:cs="宋体"/>
                  <w:color w:val="auto"/>
                  <w:sz w:val="24"/>
                  <w:szCs w:val="24"/>
                  <w:highlight w:val="none"/>
                  <w:lang w:val="en-US" w:eastAsia="zh-CN"/>
                  <w:rPrChange w:id="601" w:author="Administrator" w:date="2023-12-17T20:34:18Z">
                    <w:rPr>
                      <w:rFonts w:hint="eastAsia"/>
                      <w:color w:val="auto"/>
                      <w:highlight w:val="none"/>
                      <w:lang w:val="en-US" w:eastAsia="zh-CN"/>
                    </w:rPr>
                  </w:rPrChange>
                </w:rPr>
                <w:t>2</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602"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03" w:author="Administrator" w:date="2023-12-17T20:33:15Z"/>
                <w:rFonts w:hint="eastAsia" w:ascii="宋体" w:hAnsi="宋体" w:eastAsia="宋体" w:cs="宋体"/>
                <w:color w:val="auto"/>
                <w:sz w:val="24"/>
                <w:szCs w:val="24"/>
                <w:highlight w:val="none"/>
                <w:lang w:val="en-US" w:eastAsia="zh-CN"/>
                <w:rPrChange w:id="604" w:author="Administrator" w:date="2023-12-17T20:34:18Z">
                  <w:rPr>
                    <w:ins w:id="605" w:author="Administrator" w:date="2023-12-17T20:33:15Z"/>
                    <w:rFonts w:hint="eastAsia"/>
                    <w:color w:val="auto"/>
                    <w:highlight w:val="none"/>
                    <w:lang w:val="en-US" w:eastAsia="zh-CN"/>
                  </w:rPr>
                </w:rPrChange>
              </w:rPr>
            </w:pPr>
            <w:ins w:id="606" w:author="Administrator" w:date="2024-07-30T16:05:47Z">
              <w:r>
                <w:rPr>
                  <w:rFonts w:hint="eastAsia" w:ascii="宋体" w:hAnsi="宋体" w:eastAsia="宋体" w:cs="宋体"/>
                  <w:color w:val="auto"/>
                  <w:sz w:val="24"/>
                  <w:szCs w:val="24"/>
                  <w:highlight w:val="none"/>
                  <w:lang w:val="en-US" w:eastAsia="zh-CN"/>
                </w:rPr>
                <w:t>鳌河</w:t>
              </w:r>
            </w:ins>
            <w:ins w:id="607" w:author="Administrator" w:date="2023-12-17T20:33:15Z">
              <w:bookmarkStart w:id="3" w:name="_GoBack"/>
              <w:bookmarkEnd w:id="3"/>
              <w:r>
                <w:rPr>
                  <w:rFonts w:hint="eastAsia" w:ascii="宋体" w:hAnsi="宋体" w:eastAsia="宋体" w:cs="宋体"/>
                  <w:color w:val="auto"/>
                  <w:sz w:val="24"/>
                  <w:szCs w:val="24"/>
                  <w:highlight w:val="none"/>
                  <w:lang w:val="en-US" w:eastAsia="zh-CN"/>
                  <w:rPrChange w:id="608" w:author="Administrator" w:date="2023-12-17T20:34:18Z">
                    <w:rPr>
                      <w:rFonts w:hint="eastAsia"/>
                      <w:color w:val="auto"/>
                      <w:highlight w:val="none"/>
                      <w:lang w:val="en-US" w:eastAsia="zh-CN"/>
                    </w:rPr>
                  </w:rPrChange>
                </w:rPr>
                <w:t>下游（</w:t>
              </w:r>
            </w:ins>
            <w:ins w:id="609" w:author="Administrator" w:date="2024-07-30T16:03:21Z">
              <w:r>
                <w:rPr>
                  <w:rFonts w:hint="eastAsia" w:ascii="宋体" w:hAnsi="宋体" w:eastAsia="宋体" w:cs="宋体"/>
                  <w:color w:val="auto"/>
                  <w:sz w:val="24"/>
                  <w:szCs w:val="24"/>
                  <w:highlight w:val="none"/>
                  <w:lang w:val="en-US" w:eastAsia="zh-CN"/>
                </w:rPr>
                <w:t>500</w:t>
              </w:r>
            </w:ins>
            <w:ins w:id="610" w:author="Administrator" w:date="2023-12-17T20:33:15Z">
              <w:r>
                <w:rPr>
                  <w:rFonts w:hint="eastAsia" w:ascii="宋体" w:hAnsi="宋体" w:eastAsia="宋体" w:cs="宋体"/>
                  <w:color w:val="auto"/>
                  <w:sz w:val="24"/>
                  <w:szCs w:val="24"/>
                  <w:highlight w:val="none"/>
                  <w:lang w:val="en-US" w:eastAsia="zh-CN"/>
                  <w:rPrChange w:id="611" w:author="Administrator" w:date="2023-12-17T20:34:18Z">
                    <w:rPr>
                      <w:rFonts w:hint="eastAsia"/>
                      <w:color w:val="auto"/>
                      <w:highlight w:val="none"/>
                      <w:lang w:val="en-US" w:eastAsia="zh-CN"/>
                    </w:rPr>
                  </w:rPrChange>
                </w:rPr>
                <w:t>m 处）</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612"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13" w:author="Administrator" w:date="2023-12-17T20:33:15Z"/>
                <w:rFonts w:hint="eastAsia" w:ascii="宋体" w:hAnsi="宋体" w:eastAsia="宋体" w:cs="宋体"/>
                <w:color w:val="auto"/>
                <w:sz w:val="24"/>
                <w:szCs w:val="24"/>
                <w:highlight w:val="none"/>
                <w:lang w:val="en-US" w:eastAsia="zh-CN"/>
                <w:rPrChange w:id="614" w:author="Administrator" w:date="2023-12-17T20:34:18Z">
                  <w:rPr>
                    <w:ins w:id="615" w:author="Administrator" w:date="2023-12-17T20:33:15Z"/>
                    <w:rFonts w:hint="eastAsia"/>
                    <w:color w:val="auto"/>
                    <w:highlight w:val="none"/>
                    <w:lang w:val="en-US" w:eastAsia="zh-CN"/>
                  </w:rPr>
                </w:rPrChange>
              </w:rPr>
            </w:pPr>
            <w:ins w:id="616" w:author="Administrator" w:date="2023-12-17T20:33:15Z">
              <w:r>
                <w:rPr>
                  <w:rFonts w:hint="eastAsia" w:ascii="宋体" w:hAnsi="宋体" w:eastAsia="宋体" w:cs="宋体"/>
                  <w:color w:val="auto"/>
                  <w:sz w:val="24"/>
                  <w:szCs w:val="24"/>
                  <w:highlight w:val="none"/>
                  <w:lang w:val="en-US" w:eastAsia="zh-CN"/>
                  <w:rPrChange w:id="617" w:author="Administrator" w:date="2023-12-17T20:34:18Z">
                    <w:rPr>
                      <w:rFonts w:hint="eastAsia"/>
                      <w:color w:val="auto"/>
                      <w:highlight w:val="none"/>
                      <w:lang w:val="en-US" w:eastAsia="zh-CN"/>
                    </w:rPr>
                  </w:rPrChange>
                </w:rPr>
                <w:t>D</w:t>
              </w:r>
            </w:ins>
            <w:ins w:id="618" w:author="Administrator" w:date="2023-12-21T08:34:12Z">
              <w:r>
                <w:rPr>
                  <w:rFonts w:hint="eastAsia" w:ascii="宋体" w:hAnsi="宋体" w:eastAsia="宋体" w:cs="宋体"/>
                  <w:color w:val="auto"/>
                  <w:sz w:val="24"/>
                  <w:szCs w:val="24"/>
                  <w:highlight w:val="none"/>
                  <w:lang w:val="en-US" w:eastAsia="zh-CN"/>
                </w:rPr>
                <w:t>B</w:t>
              </w:r>
            </w:ins>
            <w:ins w:id="619" w:author="Administrator" w:date="2023-12-17T20:33:15Z">
              <w:r>
                <w:rPr>
                  <w:rFonts w:hint="eastAsia" w:ascii="宋体" w:hAnsi="宋体" w:eastAsia="宋体" w:cs="宋体"/>
                  <w:color w:val="auto"/>
                  <w:sz w:val="24"/>
                  <w:szCs w:val="24"/>
                  <w:highlight w:val="none"/>
                  <w:lang w:val="en-US" w:eastAsia="zh-CN"/>
                  <w:rPrChange w:id="620" w:author="Administrator" w:date="2023-12-17T20:34:18Z">
                    <w:rPr>
                      <w:rFonts w:hint="eastAsia"/>
                      <w:color w:val="auto"/>
                      <w:highlight w:val="none"/>
                      <w:lang w:val="en-US" w:eastAsia="zh-CN"/>
                    </w:rPr>
                  </w:rPrChange>
                </w:rPr>
                <w:t>S-02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1"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622" w:author="Administrator" w:date="2023-12-17T20:33:15Z"/>
                <w:rFonts w:hint="eastAsia" w:ascii="宋体" w:hAnsi="宋体" w:eastAsia="宋体" w:cs="宋体"/>
                <w:color w:val="auto"/>
                <w:sz w:val="24"/>
                <w:szCs w:val="24"/>
                <w:highlight w:val="none"/>
                <w:lang w:val="en-US" w:eastAsia="zh-CN"/>
                <w:rPrChange w:id="623" w:author="Administrator" w:date="2023-12-17T20:34:18Z">
                  <w:rPr>
                    <w:ins w:id="624" w:author="Administrator" w:date="2023-12-17T20:33:15Z"/>
                    <w:rFonts w:hint="eastAsia"/>
                    <w:color w:val="auto"/>
                    <w:highlight w:val="none"/>
                    <w:lang w:val="en-US" w:eastAsia="zh-CN"/>
                  </w:rPr>
                </w:rPrChange>
              </w:rPr>
            </w:pPr>
            <w:ins w:id="625" w:author="Administrator" w:date="2023-12-17T20:33:15Z">
              <w:r>
                <w:rPr>
                  <w:rFonts w:hint="eastAsia" w:ascii="宋体" w:hAnsi="宋体" w:eastAsia="宋体" w:cs="宋体"/>
                  <w:color w:val="auto"/>
                  <w:sz w:val="24"/>
                  <w:szCs w:val="24"/>
                  <w:highlight w:val="none"/>
                  <w:lang w:val="en-US" w:eastAsia="zh-CN"/>
                  <w:rPrChange w:id="626" w:author="Administrator" w:date="2023-12-17T20:34:18Z">
                    <w:rPr>
                      <w:rFonts w:hint="eastAsia"/>
                      <w:color w:val="auto"/>
                      <w:highlight w:val="none"/>
                      <w:lang w:val="en-US" w:eastAsia="zh-CN"/>
                    </w:rPr>
                  </w:rPrChange>
                </w:rPr>
                <w:t>本厂自身编号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8"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627" w:author="Administrator" w:date="2023-12-17T20:33:15Z"/>
          <w:trPrChange w:id="628"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9"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30" w:author="Administrator" w:date="2023-12-17T20:33:15Z"/>
                <w:rFonts w:hint="eastAsia" w:ascii="宋体" w:hAnsi="宋体" w:eastAsia="宋体" w:cs="宋体"/>
                <w:color w:val="auto"/>
                <w:sz w:val="24"/>
                <w:szCs w:val="24"/>
                <w:highlight w:val="none"/>
                <w:lang w:val="en-US" w:eastAsia="zh-CN"/>
                <w:rPrChange w:id="631" w:author="Administrator" w:date="2023-12-17T20:34:18Z">
                  <w:rPr>
                    <w:ins w:id="632" w:author="Administrator" w:date="2023-12-17T20:33:15Z"/>
                    <w:rFonts w:hint="eastAsia"/>
                    <w:color w:val="auto"/>
                    <w:highlight w:val="none"/>
                    <w:lang w:val="en-US" w:eastAsia="zh-CN"/>
                  </w:rPr>
                </w:rPrChang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3" w:author="Administrator" w:date="2023-12-17T20:34:32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34" w:author="Administrator" w:date="2023-12-17T20:33:15Z"/>
                <w:rFonts w:hint="eastAsia" w:ascii="宋体" w:hAnsi="宋体" w:eastAsia="宋体" w:cs="宋体"/>
                <w:color w:val="auto"/>
                <w:sz w:val="24"/>
                <w:szCs w:val="24"/>
                <w:highlight w:val="none"/>
                <w:lang w:val="en-US" w:eastAsia="zh-CN"/>
                <w:rPrChange w:id="635" w:author="Administrator" w:date="2023-12-17T20:34:18Z">
                  <w:rPr>
                    <w:ins w:id="636" w:author="Administrator" w:date="2023-12-17T20:33:15Z"/>
                    <w:rFonts w:hint="eastAsia"/>
                    <w:color w:val="auto"/>
                    <w:highlight w:val="none"/>
                    <w:lang w:val="en-US" w:eastAsia="zh-CN"/>
                  </w:rPr>
                </w:rPrChange>
              </w:rPr>
            </w:pPr>
            <w:ins w:id="637" w:author="Administrator" w:date="2023-12-17T20:33:15Z">
              <w:r>
                <w:rPr>
                  <w:rFonts w:hint="eastAsia" w:ascii="宋体" w:hAnsi="宋体" w:eastAsia="宋体" w:cs="宋体"/>
                  <w:color w:val="auto"/>
                  <w:sz w:val="24"/>
                  <w:szCs w:val="24"/>
                  <w:highlight w:val="none"/>
                  <w:lang w:val="en-US" w:eastAsia="zh-CN"/>
                  <w:rPrChange w:id="638" w:author="Administrator" w:date="2023-12-17T20:34:18Z">
                    <w:rPr>
                      <w:rFonts w:hint="eastAsia"/>
                      <w:color w:val="auto"/>
                      <w:highlight w:val="none"/>
                      <w:lang w:val="en-US" w:eastAsia="zh-CN"/>
                    </w:rPr>
                  </w:rPrChange>
                </w:rPr>
                <w:t>大气</w:t>
              </w:r>
            </w:ins>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639"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40" w:author="Administrator" w:date="2023-12-17T20:33:15Z"/>
                <w:rFonts w:hint="eastAsia" w:ascii="宋体" w:hAnsi="宋体" w:eastAsia="宋体" w:cs="宋体"/>
                <w:color w:val="auto"/>
                <w:sz w:val="24"/>
                <w:szCs w:val="24"/>
                <w:highlight w:val="none"/>
                <w:lang w:val="en-US" w:eastAsia="zh-CN"/>
                <w:rPrChange w:id="641" w:author="Administrator" w:date="2023-12-17T20:34:18Z">
                  <w:rPr>
                    <w:ins w:id="642" w:author="Administrator" w:date="2023-12-17T20:33:15Z"/>
                    <w:rFonts w:hint="eastAsia"/>
                    <w:color w:val="auto"/>
                    <w:highlight w:val="none"/>
                    <w:lang w:val="en-US" w:eastAsia="zh-CN"/>
                  </w:rPr>
                </w:rPrChange>
              </w:rPr>
            </w:pPr>
            <w:ins w:id="643" w:author="Administrator" w:date="2023-12-17T20:33:15Z">
              <w:r>
                <w:rPr>
                  <w:rFonts w:hint="eastAsia" w:ascii="宋体" w:hAnsi="宋体" w:eastAsia="宋体" w:cs="宋体"/>
                  <w:color w:val="auto"/>
                  <w:sz w:val="24"/>
                  <w:szCs w:val="24"/>
                  <w:highlight w:val="none"/>
                  <w:lang w:val="en-US" w:eastAsia="zh-CN"/>
                  <w:rPrChange w:id="644" w:author="Administrator" w:date="2023-12-17T20:34:18Z">
                    <w:rPr>
                      <w:rFonts w:hint="eastAsia"/>
                      <w:color w:val="auto"/>
                      <w:highlight w:val="none"/>
                      <w:lang w:val="en-US" w:eastAsia="zh-CN"/>
                    </w:rPr>
                  </w:rPrChange>
                </w:rPr>
                <w:t>1</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645"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46" w:author="Administrator" w:date="2023-12-17T20:33:15Z"/>
                <w:rFonts w:hint="eastAsia" w:ascii="宋体" w:hAnsi="宋体" w:eastAsia="宋体" w:cs="宋体"/>
                <w:color w:val="auto"/>
                <w:sz w:val="24"/>
                <w:szCs w:val="24"/>
                <w:highlight w:val="none"/>
                <w:lang w:val="en-US" w:eastAsia="zh-CN"/>
                <w:rPrChange w:id="647" w:author="Administrator" w:date="2023-12-17T20:34:18Z">
                  <w:rPr>
                    <w:ins w:id="648" w:author="Administrator" w:date="2023-12-17T20:33:15Z"/>
                    <w:rFonts w:hint="eastAsia"/>
                    <w:color w:val="auto"/>
                    <w:highlight w:val="none"/>
                    <w:lang w:val="en-US" w:eastAsia="zh-CN"/>
                  </w:rPr>
                </w:rPrChange>
              </w:rPr>
            </w:pPr>
            <w:ins w:id="649" w:author="Administrator" w:date="2023-12-17T20:33:15Z">
              <w:r>
                <w:rPr>
                  <w:rFonts w:hint="eastAsia" w:ascii="宋体" w:hAnsi="宋体" w:eastAsia="宋体" w:cs="宋体"/>
                  <w:color w:val="auto"/>
                  <w:sz w:val="24"/>
                  <w:szCs w:val="24"/>
                  <w:highlight w:val="none"/>
                  <w:lang w:val="en-US" w:eastAsia="zh-CN"/>
                  <w:rPrChange w:id="650" w:author="Administrator" w:date="2023-12-17T20:34:18Z">
                    <w:rPr>
                      <w:rFonts w:hint="eastAsia"/>
                      <w:color w:val="auto"/>
                      <w:highlight w:val="none"/>
                      <w:lang w:val="en-US" w:eastAsia="zh-CN"/>
                    </w:rPr>
                  </w:rPrChange>
                </w:rPr>
                <w:t>厂界（上风向 1）</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651"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52" w:author="Administrator" w:date="2023-12-17T20:33:15Z"/>
                <w:rFonts w:hint="eastAsia" w:ascii="宋体" w:hAnsi="宋体" w:eastAsia="宋体" w:cs="宋体"/>
                <w:color w:val="auto"/>
                <w:sz w:val="24"/>
                <w:szCs w:val="24"/>
                <w:highlight w:val="none"/>
                <w:lang w:val="en-US" w:eastAsia="zh-CN"/>
                <w:rPrChange w:id="653" w:author="Administrator" w:date="2023-12-17T20:34:18Z">
                  <w:rPr>
                    <w:ins w:id="654" w:author="Administrator" w:date="2023-12-17T20:33:15Z"/>
                    <w:rFonts w:hint="eastAsia"/>
                    <w:color w:val="auto"/>
                    <w:highlight w:val="none"/>
                    <w:lang w:val="en-US" w:eastAsia="zh-CN"/>
                  </w:rPr>
                </w:rPrChange>
              </w:rPr>
            </w:pPr>
            <w:ins w:id="655" w:author="Administrator" w:date="2023-12-17T20:33:15Z">
              <w:r>
                <w:rPr>
                  <w:rFonts w:hint="eastAsia" w:ascii="宋体" w:hAnsi="宋体" w:eastAsia="宋体" w:cs="宋体"/>
                  <w:color w:val="auto"/>
                  <w:sz w:val="24"/>
                  <w:szCs w:val="24"/>
                  <w:highlight w:val="none"/>
                  <w:lang w:val="en-US" w:eastAsia="zh-CN"/>
                  <w:rPrChange w:id="656" w:author="Administrator" w:date="2023-12-17T20:34:18Z">
                    <w:rPr>
                      <w:rFonts w:hint="eastAsia"/>
                      <w:color w:val="auto"/>
                      <w:highlight w:val="none"/>
                      <w:lang w:val="en-US" w:eastAsia="zh-CN"/>
                    </w:rPr>
                  </w:rPrChange>
                </w:rPr>
                <w:t>CJ-001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7"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658" w:author="Administrator" w:date="2023-12-17T20:33:15Z"/>
                <w:rFonts w:hint="eastAsia" w:ascii="宋体" w:hAnsi="宋体" w:eastAsia="宋体" w:cs="宋体"/>
                <w:color w:val="auto"/>
                <w:sz w:val="24"/>
                <w:szCs w:val="24"/>
                <w:highlight w:val="none"/>
                <w:lang w:val="en-US" w:eastAsia="zh-CN"/>
                <w:rPrChange w:id="659" w:author="Administrator" w:date="2023-12-17T20:34:18Z">
                  <w:rPr>
                    <w:ins w:id="660" w:author="Administrator" w:date="2023-12-17T20:33:15Z"/>
                    <w:rFonts w:hint="eastAsia"/>
                    <w:color w:val="auto"/>
                    <w:highlight w:val="none"/>
                    <w:lang w:val="en-US" w:eastAsia="zh-CN"/>
                  </w:rPr>
                </w:rPrChange>
              </w:rPr>
            </w:pPr>
            <w:ins w:id="661" w:author="Administrator" w:date="2023-12-17T20:33:15Z">
              <w:r>
                <w:rPr>
                  <w:rFonts w:hint="eastAsia" w:ascii="宋体" w:hAnsi="宋体" w:eastAsia="宋体" w:cs="宋体"/>
                  <w:color w:val="auto"/>
                  <w:sz w:val="24"/>
                  <w:szCs w:val="24"/>
                  <w:highlight w:val="none"/>
                  <w:lang w:val="en-US" w:eastAsia="zh-CN"/>
                  <w:rPrChange w:id="662" w:author="Administrator" w:date="2023-12-17T20:34:18Z">
                    <w:rPr>
                      <w:rFonts w:hint="eastAsia"/>
                      <w:color w:val="auto"/>
                      <w:highlight w:val="none"/>
                      <w:lang w:val="en-US" w:eastAsia="zh-CN"/>
                    </w:rPr>
                  </w:rPrChange>
                </w:rPr>
                <w:t>本厂自身编号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4"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663" w:author="Administrator" w:date="2023-12-17T20:33:15Z"/>
          <w:trPrChange w:id="664"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5"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66" w:author="Administrator" w:date="2023-12-17T20:33:15Z"/>
                <w:rFonts w:hint="eastAsia" w:ascii="宋体" w:hAnsi="宋体" w:eastAsia="宋体" w:cs="宋体"/>
                <w:color w:val="auto"/>
                <w:sz w:val="24"/>
                <w:szCs w:val="24"/>
                <w:highlight w:val="none"/>
                <w:lang w:val="en-US" w:eastAsia="zh-CN"/>
                <w:rPrChange w:id="667" w:author="Administrator" w:date="2023-12-17T20:34:18Z">
                  <w:rPr>
                    <w:ins w:id="668" w:author="Administrator" w:date="2023-12-17T20:33:15Z"/>
                    <w:rFonts w:hint="eastAsia"/>
                    <w:color w:val="auto"/>
                    <w:highlight w:val="none"/>
                    <w:lang w:val="en-US" w:eastAsia="zh-CN"/>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9"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70" w:author="Administrator" w:date="2023-12-17T20:33:15Z"/>
                <w:rFonts w:hint="eastAsia" w:ascii="宋体" w:hAnsi="宋体" w:eastAsia="宋体" w:cs="宋体"/>
                <w:color w:val="auto"/>
                <w:sz w:val="24"/>
                <w:szCs w:val="24"/>
                <w:highlight w:val="none"/>
                <w:lang w:val="en-US" w:eastAsia="zh-CN"/>
                <w:rPrChange w:id="671" w:author="Administrator" w:date="2023-12-17T20:34:18Z">
                  <w:rPr>
                    <w:ins w:id="672"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673"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74" w:author="Administrator" w:date="2023-12-17T20:33:15Z"/>
                <w:rFonts w:hint="eastAsia" w:ascii="宋体" w:hAnsi="宋体" w:eastAsia="宋体" w:cs="宋体"/>
                <w:color w:val="auto"/>
                <w:sz w:val="24"/>
                <w:szCs w:val="24"/>
                <w:highlight w:val="none"/>
                <w:lang w:val="en-US" w:eastAsia="zh-CN"/>
                <w:rPrChange w:id="675" w:author="Administrator" w:date="2023-12-17T20:34:18Z">
                  <w:rPr>
                    <w:ins w:id="676" w:author="Administrator" w:date="2023-12-17T20:33:15Z"/>
                    <w:rFonts w:hint="eastAsia"/>
                    <w:color w:val="auto"/>
                    <w:highlight w:val="none"/>
                    <w:lang w:val="en-US" w:eastAsia="zh-CN"/>
                  </w:rPr>
                </w:rPrChange>
              </w:rPr>
            </w:pPr>
            <w:ins w:id="677" w:author="Administrator" w:date="2023-12-17T20:33:15Z">
              <w:r>
                <w:rPr>
                  <w:rFonts w:hint="eastAsia" w:ascii="宋体" w:hAnsi="宋体" w:eastAsia="宋体" w:cs="宋体"/>
                  <w:color w:val="auto"/>
                  <w:sz w:val="24"/>
                  <w:szCs w:val="24"/>
                  <w:highlight w:val="none"/>
                  <w:lang w:val="en-US" w:eastAsia="zh-CN"/>
                  <w:rPrChange w:id="678" w:author="Administrator" w:date="2023-12-17T20:34:18Z">
                    <w:rPr>
                      <w:rFonts w:hint="eastAsia"/>
                      <w:color w:val="auto"/>
                      <w:highlight w:val="none"/>
                      <w:lang w:val="en-US" w:eastAsia="zh-CN"/>
                    </w:rPr>
                  </w:rPrChange>
                </w:rPr>
                <w:t>2</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679"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80" w:author="Administrator" w:date="2023-12-17T20:33:15Z"/>
                <w:rFonts w:hint="eastAsia" w:ascii="宋体" w:hAnsi="宋体" w:eastAsia="宋体" w:cs="宋体"/>
                <w:color w:val="auto"/>
                <w:sz w:val="24"/>
                <w:szCs w:val="24"/>
                <w:highlight w:val="none"/>
                <w:lang w:val="en-US" w:eastAsia="zh-CN"/>
                <w:rPrChange w:id="681" w:author="Administrator" w:date="2023-12-17T20:34:18Z">
                  <w:rPr>
                    <w:ins w:id="682" w:author="Administrator" w:date="2023-12-17T20:33:15Z"/>
                    <w:rFonts w:hint="eastAsia"/>
                    <w:color w:val="auto"/>
                    <w:highlight w:val="none"/>
                    <w:lang w:val="en-US" w:eastAsia="zh-CN"/>
                  </w:rPr>
                </w:rPrChange>
              </w:rPr>
            </w:pPr>
            <w:ins w:id="683" w:author="Administrator" w:date="2023-12-17T20:33:15Z">
              <w:r>
                <w:rPr>
                  <w:rFonts w:hint="eastAsia" w:ascii="宋体" w:hAnsi="宋体" w:eastAsia="宋体" w:cs="宋体"/>
                  <w:color w:val="auto"/>
                  <w:sz w:val="24"/>
                  <w:szCs w:val="24"/>
                  <w:highlight w:val="none"/>
                  <w:lang w:val="en-US" w:eastAsia="zh-CN"/>
                  <w:rPrChange w:id="684" w:author="Administrator" w:date="2023-12-17T20:34:18Z">
                    <w:rPr>
                      <w:rFonts w:hint="eastAsia"/>
                      <w:color w:val="auto"/>
                      <w:highlight w:val="none"/>
                      <w:lang w:val="en-US" w:eastAsia="zh-CN"/>
                    </w:rPr>
                  </w:rPrChange>
                </w:rPr>
                <w:t>厂界（下风向 1）</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685"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686" w:author="Administrator" w:date="2023-12-17T20:33:15Z"/>
                <w:rFonts w:hint="eastAsia" w:ascii="宋体" w:hAnsi="宋体" w:eastAsia="宋体" w:cs="宋体"/>
                <w:color w:val="auto"/>
                <w:sz w:val="24"/>
                <w:szCs w:val="24"/>
                <w:highlight w:val="none"/>
                <w:lang w:val="en-US" w:eastAsia="zh-CN"/>
                <w:rPrChange w:id="687" w:author="Administrator" w:date="2023-12-17T20:34:18Z">
                  <w:rPr>
                    <w:ins w:id="688" w:author="Administrator" w:date="2023-12-17T20:33:15Z"/>
                    <w:rFonts w:hint="eastAsia"/>
                    <w:color w:val="auto"/>
                    <w:highlight w:val="none"/>
                    <w:lang w:val="en-US" w:eastAsia="zh-CN"/>
                  </w:rPr>
                </w:rPrChange>
              </w:rPr>
            </w:pPr>
            <w:ins w:id="689" w:author="Administrator" w:date="2023-12-17T20:33:15Z">
              <w:r>
                <w:rPr>
                  <w:rFonts w:hint="eastAsia" w:ascii="宋体" w:hAnsi="宋体" w:eastAsia="宋体" w:cs="宋体"/>
                  <w:color w:val="auto"/>
                  <w:sz w:val="24"/>
                  <w:szCs w:val="24"/>
                  <w:highlight w:val="none"/>
                  <w:lang w:val="en-US" w:eastAsia="zh-CN"/>
                  <w:rPrChange w:id="690" w:author="Administrator" w:date="2023-12-17T20:34:18Z">
                    <w:rPr>
                      <w:rFonts w:hint="eastAsia"/>
                      <w:color w:val="auto"/>
                      <w:highlight w:val="none"/>
                      <w:lang w:val="en-US" w:eastAsia="zh-CN"/>
                    </w:rPr>
                  </w:rPrChange>
                </w:rPr>
                <w:t>CJ-002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1"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692" w:author="Administrator" w:date="2023-12-17T20:33:15Z"/>
                <w:rFonts w:hint="eastAsia" w:ascii="宋体" w:hAnsi="宋体" w:eastAsia="宋体" w:cs="宋体"/>
                <w:color w:val="auto"/>
                <w:sz w:val="24"/>
                <w:szCs w:val="24"/>
                <w:highlight w:val="none"/>
                <w:lang w:val="en-US" w:eastAsia="zh-CN"/>
                <w:rPrChange w:id="693" w:author="Administrator" w:date="2023-12-17T20:34:18Z">
                  <w:rPr>
                    <w:ins w:id="694" w:author="Administrator" w:date="2023-12-17T20:33:15Z"/>
                    <w:rFonts w:hint="eastAsia"/>
                    <w:color w:val="auto"/>
                    <w:highlight w:val="none"/>
                    <w:lang w:val="en-US" w:eastAsia="zh-CN"/>
                  </w:rPr>
                </w:rPrChange>
              </w:rPr>
            </w:pPr>
            <w:ins w:id="695" w:author="Administrator" w:date="2023-12-17T20:33:15Z">
              <w:r>
                <w:rPr>
                  <w:rFonts w:hint="eastAsia" w:ascii="宋体" w:hAnsi="宋体" w:eastAsia="宋体" w:cs="宋体"/>
                  <w:color w:val="auto"/>
                  <w:sz w:val="24"/>
                  <w:szCs w:val="24"/>
                  <w:highlight w:val="none"/>
                  <w:lang w:val="en-US" w:eastAsia="zh-CN"/>
                  <w:rPrChange w:id="696" w:author="Administrator" w:date="2023-12-17T20:34:18Z">
                    <w:rPr>
                      <w:rFonts w:hint="eastAsia"/>
                      <w:color w:val="auto"/>
                      <w:highlight w:val="none"/>
                      <w:lang w:val="en-US" w:eastAsia="zh-CN"/>
                    </w:rPr>
                  </w:rPrChange>
                </w:rPr>
                <w:t>本厂自身编号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8"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697" w:author="Administrator" w:date="2023-12-17T20:33:15Z"/>
          <w:trPrChange w:id="698"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9"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00" w:author="Administrator" w:date="2023-12-17T20:33:15Z"/>
                <w:rFonts w:hint="eastAsia" w:ascii="宋体" w:hAnsi="宋体" w:eastAsia="宋体" w:cs="宋体"/>
                <w:i w:val="0"/>
                <w:iCs w:val="0"/>
                <w:color w:val="000000"/>
                <w:sz w:val="24"/>
                <w:szCs w:val="24"/>
                <w:highlight w:val="none"/>
                <w:u w:val="none"/>
                <w:rPrChange w:id="701" w:author="Administrator" w:date="2023-12-21T08:35:52Z">
                  <w:rPr>
                    <w:ins w:id="702" w:author="Administrator" w:date="2023-12-17T20:33:15Z"/>
                    <w:rFonts w:hint="eastAsia" w:ascii="宋体" w:hAnsi="宋体" w:eastAsia="宋体" w:cs="宋体"/>
                    <w:i w:val="0"/>
                    <w:iCs w:val="0"/>
                    <w:color w:val="000000"/>
                    <w:sz w:val="24"/>
                    <w:szCs w:val="24"/>
                    <w:u w:val="none"/>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3"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04" w:author="Administrator" w:date="2023-12-17T20:33:15Z"/>
                <w:rFonts w:hint="eastAsia" w:ascii="宋体" w:hAnsi="宋体" w:eastAsia="宋体" w:cs="宋体"/>
                <w:color w:val="auto"/>
                <w:sz w:val="24"/>
                <w:szCs w:val="24"/>
                <w:highlight w:val="none"/>
                <w:lang w:val="en-US" w:eastAsia="zh-CN"/>
                <w:rPrChange w:id="705" w:author="Administrator" w:date="2023-12-17T20:34:18Z">
                  <w:rPr>
                    <w:ins w:id="706"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707"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08" w:author="Administrator" w:date="2023-12-17T20:33:15Z"/>
                <w:rFonts w:hint="eastAsia" w:ascii="宋体" w:hAnsi="宋体" w:eastAsia="宋体" w:cs="宋体"/>
                <w:color w:val="auto"/>
                <w:sz w:val="24"/>
                <w:szCs w:val="24"/>
                <w:highlight w:val="none"/>
                <w:lang w:val="en-US" w:eastAsia="zh-CN"/>
                <w:rPrChange w:id="709" w:author="Administrator" w:date="2023-12-17T20:34:18Z">
                  <w:rPr>
                    <w:ins w:id="710" w:author="Administrator" w:date="2023-12-17T20:33:15Z"/>
                    <w:rFonts w:hint="eastAsia"/>
                    <w:color w:val="auto"/>
                    <w:highlight w:val="none"/>
                    <w:lang w:val="en-US" w:eastAsia="zh-CN"/>
                  </w:rPr>
                </w:rPrChange>
              </w:rPr>
            </w:pPr>
            <w:ins w:id="711" w:author="Administrator" w:date="2023-12-17T20:33:15Z">
              <w:r>
                <w:rPr>
                  <w:rFonts w:hint="eastAsia" w:ascii="宋体" w:hAnsi="宋体" w:eastAsia="宋体" w:cs="宋体"/>
                  <w:color w:val="auto"/>
                  <w:sz w:val="24"/>
                  <w:szCs w:val="24"/>
                  <w:highlight w:val="none"/>
                  <w:lang w:val="en-US" w:eastAsia="zh-CN"/>
                  <w:rPrChange w:id="712" w:author="Administrator" w:date="2023-12-17T20:34:18Z">
                    <w:rPr>
                      <w:rFonts w:hint="eastAsia"/>
                      <w:color w:val="auto"/>
                      <w:highlight w:val="none"/>
                      <w:lang w:val="en-US" w:eastAsia="zh-CN"/>
                    </w:rPr>
                  </w:rPrChange>
                </w:rPr>
                <w:t>3</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713"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14" w:author="Administrator" w:date="2023-12-17T20:33:15Z"/>
                <w:rFonts w:hint="eastAsia" w:ascii="宋体" w:hAnsi="宋体" w:eastAsia="宋体" w:cs="宋体"/>
                <w:color w:val="auto"/>
                <w:sz w:val="24"/>
                <w:szCs w:val="24"/>
                <w:highlight w:val="none"/>
                <w:lang w:val="en-US" w:eastAsia="zh-CN"/>
                <w:rPrChange w:id="715" w:author="Administrator" w:date="2023-12-17T20:34:18Z">
                  <w:rPr>
                    <w:ins w:id="716" w:author="Administrator" w:date="2023-12-17T20:33:15Z"/>
                    <w:rFonts w:hint="eastAsia"/>
                    <w:color w:val="auto"/>
                    <w:highlight w:val="none"/>
                    <w:lang w:val="en-US" w:eastAsia="zh-CN"/>
                  </w:rPr>
                </w:rPrChange>
              </w:rPr>
            </w:pPr>
            <w:ins w:id="717" w:author="Administrator" w:date="2023-12-17T20:33:15Z">
              <w:r>
                <w:rPr>
                  <w:rFonts w:hint="eastAsia" w:ascii="宋体" w:hAnsi="宋体" w:eastAsia="宋体" w:cs="宋体"/>
                  <w:color w:val="auto"/>
                  <w:sz w:val="24"/>
                  <w:szCs w:val="24"/>
                  <w:highlight w:val="none"/>
                  <w:lang w:val="en-US" w:eastAsia="zh-CN"/>
                  <w:rPrChange w:id="718" w:author="Administrator" w:date="2023-12-17T20:34:18Z">
                    <w:rPr>
                      <w:rFonts w:hint="eastAsia"/>
                      <w:color w:val="auto"/>
                      <w:highlight w:val="none"/>
                      <w:lang w:val="en-US" w:eastAsia="zh-CN"/>
                    </w:rPr>
                  </w:rPrChange>
                </w:rPr>
                <w:t>厂界（下风向 2）</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719"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20" w:author="Administrator" w:date="2023-12-17T20:33:15Z"/>
                <w:rFonts w:hint="eastAsia" w:ascii="宋体" w:hAnsi="宋体" w:eastAsia="宋体" w:cs="宋体"/>
                <w:color w:val="auto"/>
                <w:sz w:val="24"/>
                <w:szCs w:val="24"/>
                <w:highlight w:val="none"/>
                <w:lang w:val="en-US" w:eastAsia="zh-CN"/>
                <w:rPrChange w:id="721" w:author="Administrator" w:date="2023-12-17T20:34:18Z">
                  <w:rPr>
                    <w:ins w:id="722" w:author="Administrator" w:date="2023-12-17T20:33:15Z"/>
                    <w:rFonts w:hint="eastAsia"/>
                    <w:color w:val="auto"/>
                    <w:highlight w:val="none"/>
                    <w:lang w:val="en-US" w:eastAsia="zh-CN"/>
                  </w:rPr>
                </w:rPrChange>
              </w:rPr>
            </w:pPr>
            <w:ins w:id="723" w:author="Administrator" w:date="2023-12-17T20:33:15Z">
              <w:r>
                <w:rPr>
                  <w:rFonts w:hint="eastAsia" w:ascii="宋体" w:hAnsi="宋体" w:eastAsia="宋体" w:cs="宋体"/>
                  <w:color w:val="auto"/>
                  <w:sz w:val="24"/>
                  <w:szCs w:val="24"/>
                  <w:highlight w:val="none"/>
                  <w:lang w:val="en-US" w:eastAsia="zh-CN"/>
                  <w:rPrChange w:id="724" w:author="Administrator" w:date="2023-12-17T20:34:18Z">
                    <w:rPr>
                      <w:rFonts w:hint="eastAsia"/>
                      <w:color w:val="auto"/>
                      <w:highlight w:val="none"/>
                      <w:lang w:val="en-US" w:eastAsia="zh-CN"/>
                    </w:rPr>
                  </w:rPrChange>
                </w:rPr>
                <w:t>CJ-003</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5"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726" w:author="Administrator" w:date="2023-12-17T20:33:15Z"/>
                <w:rFonts w:hint="eastAsia" w:ascii="宋体" w:hAnsi="宋体" w:eastAsia="宋体" w:cs="宋体"/>
                <w:color w:val="auto"/>
                <w:sz w:val="24"/>
                <w:szCs w:val="24"/>
                <w:highlight w:val="none"/>
                <w:lang w:val="en-US" w:eastAsia="zh-CN"/>
                <w:rPrChange w:id="727" w:author="Administrator" w:date="2023-12-17T20:34:18Z">
                  <w:rPr>
                    <w:ins w:id="728" w:author="Administrator" w:date="2023-12-17T20:33:15Z"/>
                    <w:rFonts w:hint="eastAsia"/>
                    <w:color w:val="auto"/>
                    <w:highlight w:val="none"/>
                    <w:lang w:val="en-US" w:eastAsia="zh-CN"/>
                  </w:rPr>
                </w:rPrChange>
              </w:rPr>
            </w:pPr>
            <w:ins w:id="729" w:author="Administrator" w:date="2023-12-17T20:33:15Z">
              <w:r>
                <w:rPr>
                  <w:rFonts w:hint="eastAsia" w:ascii="宋体" w:hAnsi="宋体" w:eastAsia="宋体" w:cs="宋体"/>
                  <w:color w:val="auto"/>
                  <w:sz w:val="24"/>
                  <w:szCs w:val="24"/>
                  <w:highlight w:val="none"/>
                  <w:lang w:val="en-US" w:eastAsia="zh-CN"/>
                  <w:rPrChange w:id="730" w:author="Administrator" w:date="2023-12-17T20:34:18Z">
                    <w:rPr>
                      <w:rFonts w:hint="eastAsia"/>
                      <w:color w:val="auto"/>
                      <w:highlight w:val="none"/>
                      <w:lang w:val="en-US" w:eastAsia="zh-CN"/>
                    </w:rPr>
                  </w:rPrChange>
                </w:rPr>
                <w:t>本厂自身编号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2"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731" w:author="Administrator" w:date="2023-12-17T20:33:15Z"/>
          <w:trPrChange w:id="732"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3"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34" w:author="Administrator" w:date="2023-12-17T20:33:15Z"/>
                <w:rFonts w:hint="eastAsia" w:ascii="宋体" w:hAnsi="宋体" w:eastAsia="宋体" w:cs="宋体"/>
                <w:i w:val="0"/>
                <w:iCs w:val="0"/>
                <w:color w:val="000000"/>
                <w:sz w:val="24"/>
                <w:szCs w:val="24"/>
                <w:highlight w:val="none"/>
                <w:u w:val="none"/>
                <w:rPrChange w:id="735" w:author="Administrator" w:date="2023-12-21T08:35:52Z">
                  <w:rPr>
                    <w:ins w:id="736" w:author="Administrator" w:date="2023-12-17T20:33:15Z"/>
                    <w:rFonts w:hint="eastAsia" w:ascii="宋体" w:hAnsi="宋体" w:eastAsia="宋体" w:cs="宋体"/>
                    <w:i w:val="0"/>
                    <w:iCs w:val="0"/>
                    <w:color w:val="000000"/>
                    <w:sz w:val="24"/>
                    <w:szCs w:val="24"/>
                    <w:u w:val="none"/>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7"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38" w:author="Administrator" w:date="2023-12-17T20:33:15Z"/>
                <w:rFonts w:hint="eastAsia" w:ascii="宋体" w:hAnsi="宋体" w:eastAsia="宋体" w:cs="宋体"/>
                <w:color w:val="auto"/>
                <w:sz w:val="24"/>
                <w:szCs w:val="24"/>
                <w:highlight w:val="none"/>
                <w:lang w:val="en-US" w:eastAsia="zh-CN"/>
                <w:rPrChange w:id="739" w:author="Administrator" w:date="2023-12-17T20:34:18Z">
                  <w:rPr>
                    <w:ins w:id="740"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741"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42" w:author="Administrator" w:date="2023-12-17T20:33:15Z"/>
                <w:rFonts w:hint="eastAsia" w:ascii="宋体" w:hAnsi="宋体" w:eastAsia="宋体" w:cs="宋体"/>
                <w:color w:val="auto"/>
                <w:sz w:val="24"/>
                <w:szCs w:val="24"/>
                <w:highlight w:val="none"/>
                <w:lang w:val="en-US" w:eastAsia="zh-CN"/>
                <w:rPrChange w:id="743" w:author="Administrator" w:date="2023-12-17T20:34:18Z">
                  <w:rPr>
                    <w:ins w:id="744" w:author="Administrator" w:date="2023-12-17T20:33:15Z"/>
                    <w:rFonts w:hint="eastAsia"/>
                    <w:color w:val="auto"/>
                    <w:highlight w:val="none"/>
                    <w:lang w:val="en-US" w:eastAsia="zh-CN"/>
                  </w:rPr>
                </w:rPrChange>
              </w:rPr>
            </w:pPr>
            <w:ins w:id="745" w:author="Administrator" w:date="2023-12-17T20:33:15Z">
              <w:r>
                <w:rPr>
                  <w:rFonts w:hint="eastAsia" w:ascii="宋体" w:hAnsi="宋体" w:eastAsia="宋体" w:cs="宋体"/>
                  <w:color w:val="auto"/>
                  <w:sz w:val="24"/>
                  <w:szCs w:val="24"/>
                  <w:highlight w:val="none"/>
                  <w:lang w:val="en-US" w:eastAsia="zh-CN"/>
                  <w:rPrChange w:id="746" w:author="Administrator" w:date="2023-12-17T20:34:18Z">
                    <w:rPr>
                      <w:rFonts w:hint="eastAsia"/>
                      <w:color w:val="auto"/>
                      <w:highlight w:val="none"/>
                      <w:lang w:val="en-US" w:eastAsia="zh-CN"/>
                    </w:rPr>
                  </w:rPrChange>
                </w:rPr>
                <w:t>4</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747"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48" w:author="Administrator" w:date="2023-12-17T20:33:15Z"/>
                <w:rFonts w:hint="eastAsia" w:ascii="宋体" w:hAnsi="宋体" w:eastAsia="宋体" w:cs="宋体"/>
                <w:color w:val="auto"/>
                <w:sz w:val="24"/>
                <w:szCs w:val="24"/>
                <w:highlight w:val="none"/>
                <w:lang w:val="en-US" w:eastAsia="zh-CN"/>
                <w:rPrChange w:id="749" w:author="Administrator" w:date="2023-12-17T20:34:18Z">
                  <w:rPr>
                    <w:ins w:id="750" w:author="Administrator" w:date="2023-12-17T20:33:15Z"/>
                    <w:rFonts w:hint="eastAsia"/>
                    <w:color w:val="auto"/>
                    <w:highlight w:val="none"/>
                    <w:lang w:val="en-US" w:eastAsia="zh-CN"/>
                  </w:rPr>
                </w:rPrChange>
              </w:rPr>
            </w:pPr>
            <w:ins w:id="751" w:author="Administrator" w:date="2023-12-17T20:33:15Z">
              <w:r>
                <w:rPr>
                  <w:rFonts w:hint="eastAsia" w:ascii="宋体" w:hAnsi="宋体" w:eastAsia="宋体" w:cs="宋体"/>
                  <w:color w:val="auto"/>
                  <w:sz w:val="24"/>
                  <w:szCs w:val="24"/>
                  <w:highlight w:val="none"/>
                  <w:lang w:val="en-US" w:eastAsia="zh-CN"/>
                  <w:rPrChange w:id="752" w:author="Administrator" w:date="2023-12-17T20:34:18Z">
                    <w:rPr>
                      <w:rFonts w:hint="eastAsia"/>
                      <w:color w:val="auto"/>
                      <w:highlight w:val="none"/>
                      <w:lang w:val="en-US" w:eastAsia="zh-CN"/>
                    </w:rPr>
                  </w:rPrChange>
                </w:rPr>
                <w:t>厂界（下风向 3）</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753"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54" w:author="Administrator" w:date="2023-12-17T20:33:15Z"/>
                <w:rFonts w:hint="eastAsia" w:ascii="宋体" w:hAnsi="宋体" w:eastAsia="宋体" w:cs="宋体"/>
                <w:color w:val="auto"/>
                <w:sz w:val="24"/>
                <w:szCs w:val="24"/>
                <w:highlight w:val="none"/>
                <w:lang w:val="en-US" w:eastAsia="zh-CN"/>
                <w:rPrChange w:id="755" w:author="Administrator" w:date="2023-12-17T20:34:18Z">
                  <w:rPr>
                    <w:ins w:id="756" w:author="Administrator" w:date="2023-12-17T20:33:15Z"/>
                    <w:rFonts w:hint="eastAsia"/>
                    <w:color w:val="auto"/>
                    <w:highlight w:val="none"/>
                    <w:lang w:val="en-US" w:eastAsia="zh-CN"/>
                  </w:rPr>
                </w:rPrChange>
              </w:rPr>
            </w:pPr>
            <w:ins w:id="757" w:author="Administrator" w:date="2023-12-17T20:33:15Z">
              <w:r>
                <w:rPr>
                  <w:rFonts w:hint="eastAsia" w:ascii="宋体" w:hAnsi="宋体" w:eastAsia="宋体" w:cs="宋体"/>
                  <w:color w:val="auto"/>
                  <w:sz w:val="24"/>
                  <w:szCs w:val="24"/>
                  <w:highlight w:val="none"/>
                  <w:lang w:val="en-US" w:eastAsia="zh-CN"/>
                  <w:rPrChange w:id="758" w:author="Administrator" w:date="2023-12-17T20:34:18Z">
                    <w:rPr>
                      <w:rFonts w:hint="eastAsia"/>
                      <w:color w:val="auto"/>
                      <w:highlight w:val="none"/>
                      <w:lang w:val="en-US" w:eastAsia="zh-CN"/>
                    </w:rPr>
                  </w:rPrChange>
                </w:rPr>
                <w:t>CJ-004</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9"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760" w:author="Administrator" w:date="2023-12-17T20:33:15Z"/>
                <w:rFonts w:hint="eastAsia" w:ascii="宋体" w:hAnsi="宋体" w:eastAsia="宋体" w:cs="宋体"/>
                <w:color w:val="auto"/>
                <w:sz w:val="24"/>
                <w:szCs w:val="24"/>
                <w:highlight w:val="none"/>
                <w:lang w:val="en-US" w:eastAsia="zh-CN"/>
                <w:rPrChange w:id="761" w:author="Administrator" w:date="2023-12-17T20:34:18Z">
                  <w:rPr>
                    <w:ins w:id="762" w:author="Administrator" w:date="2023-12-17T20:33:15Z"/>
                    <w:rFonts w:hint="eastAsia"/>
                    <w:color w:val="auto"/>
                    <w:highlight w:val="none"/>
                    <w:lang w:val="en-US" w:eastAsia="zh-CN"/>
                  </w:rPr>
                </w:rPrChange>
              </w:rPr>
            </w:pPr>
            <w:ins w:id="763" w:author="Administrator" w:date="2023-12-17T20:33:15Z">
              <w:r>
                <w:rPr>
                  <w:rFonts w:hint="eastAsia" w:ascii="宋体" w:hAnsi="宋体" w:eastAsia="宋体" w:cs="宋体"/>
                  <w:color w:val="auto"/>
                  <w:sz w:val="24"/>
                  <w:szCs w:val="24"/>
                  <w:highlight w:val="none"/>
                  <w:lang w:val="en-US" w:eastAsia="zh-CN"/>
                  <w:rPrChange w:id="764" w:author="Administrator" w:date="2023-12-17T20:34:18Z">
                    <w:rPr>
                      <w:rFonts w:hint="eastAsia"/>
                      <w:color w:val="auto"/>
                      <w:highlight w:val="none"/>
                      <w:lang w:val="en-US" w:eastAsia="zh-CN"/>
                    </w:rPr>
                  </w:rPrChange>
                </w:rPr>
                <w:t>本厂自身编号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6"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765" w:author="Administrator" w:date="2023-12-17T20:33:15Z"/>
          <w:trPrChange w:id="766"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7"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768" w:author="Administrator" w:date="2023-12-17T20:33:15Z"/>
                <w:rFonts w:hint="eastAsia" w:ascii="宋体" w:hAnsi="宋体" w:eastAsia="宋体" w:cs="宋体"/>
                <w:i w:val="0"/>
                <w:iCs w:val="0"/>
                <w:color w:val="000000"/>
                <w:sz w:val="24"/>
                <w:szCs w:val="24"/>
                <w:highlight w:val="none"/>
                <w:u w:val="none"/>
                <w:rPrChange w:id="769" w:author="Administrator" w:date="2023-12-21T08:35:52Z">
                  <w:rPr>
                    <w:ins w:id="770" w:author="Administrator" w:date="2023-12-17T20:33:15Z"/>
                    <w:rFonts w:hint="eastAsia" w:ascii="宋体" w:hAnsi="宋体" w:eastAsia="宋体" w:cs="宋体"/>
                    <w:i w:val="0"/>
                    <w:iCs w:val="0"/>
                    <w:color w:val="000000"/>
                    <w:sz w:val="24"/>
                    <w:szCs w:val="24"/>
                    <w:u w:val="none"/>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1"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72" w:author="Administrator" w:date="2023-12-17T20:33:15Z"/>
                <w:rFonts w:hint="eastAsia" w:ascii="宋体" w:hAnsi="宋体" w:eastAsia="宋体" w:cs="宋体"/>
                <w:color w:val="auto"/>
                <w:sz w:val="24"/>
                <w:szCs w:val="24"/>
                <w:highlight w:val="none"/>
                <w:lang w:val="en-US" w:eastAsia="zh-CN"/>
                <w:rPrChange w:id="773" w:author="Administrator" w:date="2023-12-17T20:34:18Z">
                  <w:rPr>
                    <w:ins w:id="774"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775"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76" w:author="Administrator" w:date="2023-12-17T20:33:15Z"/>
                <w:rFonts w:hint="eastAsia" w:ascii="宋体" w:hAnsi="宋体" w:eastAsia="宋体" w:cs="宋体"/>
                <w:color w:val="auto"/>
                <w:sz w:val="24"/>
                <w:szCs w:val="24"/>
                <w:highlight w:val="none"/>
                <w:lang w:val="en-US" w:eastAsia="zh-CN"/>
                <w:rPrChange w:id="777" w:author="Administrator" w:date="2023-12-17T20:34:18Z">
                  <w:rPr>
                    <w:ins w:id="778" w:author="Administrator" w:date="2023-12-17T20:33:15Z"/>
                    <w:rFonts w:hint="eastAsia"/>
                    <w:color w:val="auto"/>
                    <w:highlight w:val="none"/>
                    <w:lang w:val="en-US" w:eastAsia="zh-CN"/>
                  </w:rPr>
                </w:rPrChange>
              </w:rPr>
            </w:pPr>
            <w:ins w:id="779" w:author="Administrator" w:date="2023-12-17T20:33:15Z">
              <w:r>
                <w:rPr>
                  <w:rFonts w:hint="eastAsia" w:ascii="宋体" w:hAnsi="宋体" w:eastAsia="宋体" w:cs="宋体"/>
                  <w:color w:val="auto"/>
                  <w:sz w:val="24"/>
                  <w:szCs w:val="24"/>
                  <w:highlight w:val="none"/>
                  <w:lang w:val="en-US" w:eastAsia="zh-CN"/>
                  <w:rPrChange w:id="780" w:author="Administrator" w:date="2023-12-17T20:34:18Z">
                    <w:rPr>
                      <w:rFonts w:hint="eastAsia"/>
                      <w:color w:val="auto"/>
                      <w:highlight w:val="none"/>
                      <w:lang w:val="en-US" w:eastAsia="zh-CN"/>
                    </w:rPr>
                  </w:rPrChange>
                </w:rPr>
                <w:t>5</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781"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82" w:author="Administrator" w:date="2023-12-17T20:33:15Z"/>
                <w:rFonts w:hint="eastAsia" w:ascii="宋体" w:hAnsi="宋体" w:eastAsia="宋体" w:cs="宋体"/>
                <w:color w:val="auto"/>
                <w:sz w:val="24"/>
                <w:szCs w:val="24"/>
                <w:highlight w:val="none"/>
                <w:lang w:val="en-US" w:eastAsia="zh-CN"/>
                <w:rPrChange w:id="783" w:author="Administrator" w:date="2023-12-17T20:34:18Z">
                  <w:rPr>
                    <w:ins w:id="784" w:author="Administrator" w:date="2023-12-17T20:33:15Z"/>
                    <w:rFonts w:hint="eastAsia"/>
                    <w:color w:val="auto"/>
                    <w:highlight w:val="none"/>
                    <w:lang w:val="en-US" w:eastAsia="zh-CN"/>
                  </w:rPr>
                </w:rPrChange>
              </w:rPr>
            </w:pPr>
            <w:ins w:id="785" w:author="Administrator" w:date="2023-12-17T20:33:15Z">
              <w:r>
                <w:rPr>
                  <w:rFonts w:hint="eastAsia" w:ascii="宋体" w:hAnsi="宋体" w:eastAsia="宋体" w:cs="宋体"/>
                  <w:color w:val="auto"/>
                  <w:sz w:val="24"/>
                  <w:szCs w:val="24"/>
                  <w:highlight w:val="none"/>
                  <w:lang w:val="en-US" w:eastAsia="zh-CN"/>
                  <w:rPrChange w:id="786" w:author="Administrator" w:date="2023-12-17T20:34:18Z">
                    <w:rPr>
                      <w:rFonts w:hint="eastAsia"/>
                      <w:color w:val="auto"/>
                      <w:highlight w:val="none"/>
                      <w:lang w:val="en-US" w:eastAsia="zh-CN"/>
                    </w:rPr>
                  </w:rPrChange>
                </w:rPr>
                <w:t>厂内（甲烷监测点）</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787"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788" w:author="Administrator" w:date="2023-12-17T20:33:15Z"/>
                <w:rFonts w:hint="eastAsia" w:ascii="宋体" w:hAnsi="宋体" w:eastAsia="宋体" w:cs="宋体"/>
                <w:color w:val="auto"/>
                <w:sz w:val="24"/>
                <w:szCs w:val="24"/>
                <w:highlight w:val="none"/>
                <w:lang w:val="en-US" w:eastAsia="zh-CN"/>
                <w:rPrChange w:id="789" w:author="Administrator" w:date="2023-12-17T20:34:18Z">
                  <w:rPr>
                    <w:ins w:id="790" w:author="Administrator" w:date="2023-12-17T20:33:15Z"/>
                    <w:rFonts w:hint="eastAsia"/>
                    <w:color w:val="auto"/>
                    <w:highlight w:val="none"/>
                    <w:lang w:val="en-US" w:eastAsia="zh-CN"/>
                  </w:rPr>
                </w:rPrChange>
              </w:rPr>
            </w:pPr>
            <w:ins w:id="791" w:author="Administrator" w:date="2023-12-18T15:40:31Z">
              <w:r>
                <w:rPr>
                  <w:rFonts w:hint="eastAsia" w:ascii="宋体" w:hAnsi="宋体" w:eastAsia="宋体" w:cs="宋体"/>
                  <w:color w:val="auto"/>
                  <w:sz w:val="24"/>
                  <w:szCs w:val="24"/>
                  <w:highlight w:val="none"/>
                  <w:lang w:val="en-US" w:eastAsia="zh-CN"/>
                </w:rPr>
                <w:t>CN</w:t>
              </w:r>
            </w:ins>
            <w:ins w:id="792" w:author="Administrator" w:date="2023-12-17T20:33:15Z">
              <w:r>
                <w:rPr>
                  <w:rFonts w:hint="eastAsia" w:ascii="宋体" w:hAnsi="宋体" w:eastAsia="宋体" w:cs="宋体"/>
                  <w:color w:val="auto"/>
                  <w:sz w:val="24"/>
                  <w:szCs w:val="24"/>
                  <w:highlight w:val="none"/>
                  <w:lang w:val="en-US" w:eastAsia="zh-CN"/>
                  <w:rPrChange w:id="793" w:author="Administrator" w:date="2023-12-17T20:34:18Z">
                    <w:rPr>
                      <w:rFonts w:hint="eastAsia"/>
                      <w:color w:val="auto"/>
                      <w:highlight w:val="none"/>
                      <w:lang w:val="en-US" w:eastAsia="zh-CN"/>
                    </w:rPr>
                  </w:rPrChange>
                </w:rPr>
                <w:t>-001</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4"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795" w:author="Administrator" w:date="2023-12-17T20:33:15Z"/>
                <w:rFonts w:hint="eastAsia" w:ascii="宋体" w:hAnsi="宋体" w:eastAsia="宋体" w:cs="宋体"/>
                <w:color w:val="auto"/>
                <w:sz w:val="24"/>
                <w:szCs w:val="24"/>
                <w:highlight w:val="none"/>
                <w:lang w:val="en-US" w:eastAsia="zh-CN"/>
                <w:rPrChange w:id="796" w:author="Administrator" w:date="2023-12-17T20:34:18Z">
                  <w:rPr>
                    <w:ins w:id="797" w:author="Administrator" w:date="2023-12-17T20:33:15Z"/>
                    <w:rFonts w:hint="eastAsia"/>
                    <w:color w:val="auto"/>
                    <w:highlight w:val="none"/>
                    <w:lang w:val="en-US" w:eastAsia="zh-CN"/>
                  </w:rPr>
                </w:rPrChange>
              </w:rPr>
            </w:pPr>
            <w:ins w:id="798" w:author="Administrator" w:date="2023-12-17T20:33:15Z">
              <w:r>
                <w:rPr>
                  <w:rFonts w:hint="eastAsia" w:ascii="宋体" w:hAnsi="宋体" w:eastAsia="宋体" w:cs="宋体"/>
                  <w:color w:val="auto"/>
                  <w:sz w:val="24"/>
                  <w:szCs w:val="24"/>
                  <w:highlight w:val="none"/>
                  <w:lang w:val="en-US" w:eastAsia="zh-CN"/>
                  <w:rPrChange w:id="799" w:author="Administrator" w:date="2023-12-17T20:34:18Z">
                    <w:rPr>
                      <w:rFonts w:hint="eastAsia"/>
                      <w:color w:val="auto"/>
                      <w:highlight w:val="none"/>
                      <w:lang w:val="en-US" w:eastAsia="zh-CN"/>
                    </w:rPr>
                  </w:rPrChange>
                </w:rPr>
                <w:t>本厂自身编号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1" w:author="Administrator" w:date="2023-12-17T20:34: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ins w:id="800" w:author="Administrator" w:date="2023-12-17T20:33:15Z"/>
          <w:trPrChange w:id="801" w:author="Administrator" w:date="2023-12-17T20:34:32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2"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03" w:author="Administrator" w:date="2023-12-17T20:33:15Z"/>
                <w:rFonts w:hint="eastAsia" w:ascii="宋体" w:hAnsi="宋体" w:eastAsia="宋体" w:cs="宋体"/>
                <w:i w:val="0"/>
                <w:iCs w:val="0"/>
                <w:color w:val="000000"/>
                <w:sz w:val="24"/>
                <w:szCs w:val="24"/>
                <w:highlight w:val="none"/>
                <w:u w:val="none"/>
                <w:rPrChange w:id="804" w:author="Administrator" w:date="2023-12-21T08:35:52Z">
                  <w:rPr>
                    <w:ins w:id="805" w:author="Administrator" w:date="2023-12-17T20:33:15Z"/>
                    <w:rFonts w:hint="eastAsia" w:ascii="宋体" w:hAnsi="宋体" w:eastAsia="宋体" w:cs="宋体"/>
                    <w:i w:val="0"/>
                    <w:iCs w:val="0"/>
                    <w:color w:val="000000"/>
                    <w:sz w:val="24"/>
                    <w:szCs w:val="24"/>
                    <w:u w:val="none"/>
                  </w:rPr>
                </w:rPrChang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06" w:author="Administrator" w:date="2023-12-17T20:34:32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807" w:author="Administrator" w:date="2023-12-17T20:33:15Z"/>
                <w:rFonts w:hint="eastAsia" w:ascii="宋体" w:hAnsi="宋体" w:eastAsia="宋体" w:cs="宋体"/>
                <w:color w:val="auto"/>
                <w:sz w:val="24"/>
                <w:szCs w:val="24"/>
                <w:highlight w:val="none"/>
                <w:lang w:val="en-US" w:eastAsia="zh-CN"/>
                <w:rPrChange w:id="808" w:author="Administrator" w:date="2023-12-17T20:34:18Z">
                  <w:rPr>
                    <w:ins w:id="809" w:author="Administrator" w:date="2023-12-17T20:33:15Z"/>
                    <w:rFonts w:hint="eastAsia"/>
                    <w:color w:val="auto"/>
                    <w:highlight w:val="none"/>
                    <w:lang w:val="en-US" w:eastAsia="zh-CN"/>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10" w:author="Administrator" w:date="2023-12-17T20:34:32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811" w:author="Administrator" w:date="2023-12-17T20:33:15Z"/>
                <w:rFonts w:hint="eastAsia" w:ascii="宋体" w:hAnsi="宋体" w:eastAsia="宋体" w:cs="宋体"/>
                <w:color w:val="auto"/>
                <w:sz w:val="24"/>
                <w:szCs w:val="24"/>
                <w:highlight w:val="none"/>
                <w:lang w:val="en-US" w:eastAsia="zh-CN"/>
                <w:rPrChange w:id="812" w:author="Administrator" w:date="2023-12-17T20:34:18Z">
                  <w:rPr>
                    <w:ins w:id="813" w:author="Administrator" w:date="2023-12-17T20:33:15Z"/>
                    <w:rFonts w:hint="eastAsia"/>
                    <w:color w:val="auto"/>
                    <w:highlight w:val="none"/>
                    <w:lang w:val="en-US" w:eastAsia="zh-CN"/>
                  </w:rPr>
                </w:rPrChange>
              </w:rPr>
            </w:pPr>
            <w:ins w:id="814" w:author="Administrator" w:date="2023-12-17T20:33:15Z">
              <w:r>
                <w:rPr>
                  <w:rFonts w:hint="eastAsia" w:ascii="宋体" w:hAnsi="宋体" w:eastAsia="宋体" w:cs="宋体"/>
                  <w:color w:val="auto"/>
                  <w:sz w:val="24"/>
                  <w:szCs w:val="24"/>
                  <w:highlight w:val="none"/>
                  <w:lang w:val="en-US" w:eastAsia="zh-CN"/>
                  <w:rPrChange w:id="815" w:author="Administrator" w:date="2023-12-17T20:34:18Z">
                    <w:rPr>
                      <w:rFonts w:hint="eastAsia"/>
                      <w:color w:val="auto"/>
                      <w:highlight w:val="none"/>
                      <w:lang w:val="en-US" w:eastAsia="zh-CN"/>
                    </w:rPr>
                  </w:rPrChange>
                </w:rPr>
                <w:t>6</w:t>
              </w:r>
            </w:ins>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816" w:author="Administrator" w:date="2023-12-17T20:34:32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817" w:author="Administrator" w:date="2023-12-17T20:33:15Z"/>
                <w:rFonts w:hint="eastAsia" w:ascii="宋体" w:hAnsi="宋体" w:eastAsia="宋体" w:cs="宋体"/>
                <w:color w:val="auto"/>
                <w:sz w:val="24"/>
                <w:szCs w:val="24"/>
                <w:highlight w:val="none"/>
                <w:lang w:val="en-US" w:eastAsia="zh-CN"/>
                <w:rPrChange w:id="818" w:author="Administrator" w:date="2023-12-17T20:34:18Z">
                  <w:rPr>
                    <w:ins w:id="819" w:author="Administrator" w:date="2023-12-17T20:33:15Z"/>
                    <w:rFonts w:hint="eastAsia"/>
                    <w:color w:val="auto"/>
                    <w:highlight w:val="none"/>
                    <w:lang w:val="en-US" w:eastAsia="zh-CN"/>
                  </w:rPr>
                </w:rPrChange>
              </w:rPr>
            </w:pPr>
            <w:ins w:id="820" w:author="Administrator" w:date="2023-12-17T20:33:15Z">
              <w:r>
                <w:rPr>
                  <w:rFonts w:hint="eastAsia" w:ascii="宋体" w:hAnsi="宋体" w:eastAsia="宋体" w:cs="宋体"/>
                  <w:color w:val="auto"/>
                  <w:sz w:val="24"/>
                  <w:szCs w:val="24"/>
                  <w:highlight w:val="none"/>
                  <w:lang w:val="en-US" w:eastAsia="zh-CN"/>
                  <w:rPrChange w:id="821" w:author="Administrator" w:date="2023-12-17T20:34:18Z">
                    <w:rPr>
                      <w:rFonts w:hint="eastAsia"/>
                      <w:color w:val="auto"/>
                      <w:highlight w:val="none"/>
                      <w:lang w:val="en-US" w:eastAsia="zh-CN"/>
                    </w:rPr>
                  </w:rPrChange>
                </w:rPr>
                <w:t>厂内（甲烷监测点）</w:t>
              </w:r>
            </w:ins>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Change w:id="822" w:author="Administrator" w:date="2023-12-17T20:34:32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823" w:author="Administrator" w:date="2023-12-17T20:33:15Z"/>
                <w:rFonts w:hint="eastAsia" w:ascii="宋体" w:hAnsi="宋体" w:eastAsia="宋体" w:cs="宋体"/>
                <w:color w:val="auto"/>
                <w:sz w:val="24"/>
                <w:szCs w:val="24"/>
                <w:highlight w:val="none"/>
                <w:lang w:val="en-US" w:eastAsia="zh-CN"/>
                <w:rPrChange w:id="824" w:author="Administrator" w:date="2023-12-17T20:34:18Z">
                  <w:rPr>
                    <w:ins w:id="825" w:author="Administrator" w:date="2023-12-17T20:33:15Z"/>
                    <w:rFonts w:hint="eastAsia"/>
                    <w:color w:val="auto"/>
                    <w:highlight w:val="none"/>
                    <w:lang w:val="en-US" w:eastAsia="zh-CN"/>
                  </w:rPr>
                </w:rPrChange>
              </w:rPr>
            </w:pPr>
            <w:ins w:id="826" w:author="Administrator" w:date="2023-12-18T15:40:38Z">
              <w:r>
                <w:rPr>
                  <w:rFonts w:hint="eastAsia" w:ascii="宋体" w:hAnsi="宋体" w:eastAsia="宋体" w:cs="宋体"/>
                  <w:color w:val="auto"/>
                  <w:sz w:val="24"/>
                  <w:szCs w:val="24"/>
                  <w:highlight w:val="none"/>
                  <w:lang w:val="en-US" w:eastAsia="zh-CN"/>
                </w:rPr>
                <w:t>CN</w:t>
              </w:r>
            </w:ins>
            <w:ins w:id="827" w:author="Administrator" w:date="2023-12-17T20:33:15Z">
              <w:r>
                <w:rPr>
                  <w:rFonts w:hint="eastAsia" w:ascii="宋体" w:hAnsi="宋体" w:eastAsia="宋体" w:cs="宋体"/>
                  <w:color w:val="auto"/>
                  <w:sz w:val="24"/>
                  <w:szCs w:val="24"/>
                  <w:highlight w:val="none"/>
                  <w:lang w:val="en-US" w:eastAsia="zh-CN"/>
                  <w:rPrChange w:id="828" w:author="Administrator" w:date="2023-12-17T20:34:18Z">
                    <w:rPr>
                      <w:rFonts w:hint="eastAsia"/>
                      <w:color w:val="auto"/>
                      <w:highlight w:val="none"/>
                      <w:lang w:val="en-US" w:eastAsia="zh-CN"/>
                    </w:rPr>
                  </w:rPrChange>
                </w:rPr>
                <w:t>-002</w:t>
              </w:r>
            </w:ins>
          </w:p>
        </w:tc>
        <w:tc>
          <w:tcPr>
            <w:tcW w:w="283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29" w:author="Administrator" w:date="2023-12-17T20:34:32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ind w:firstLine="0" w:firstLineChars="0"/>
              <w:jc w:val="center"/>
              <w:rPr>
                <w:ins w:id="830" w:author="Administrator" w:date="2023-12-17T20:33:15Z"/>
                <w:rFonts w:hint="eastAsia" w:ascii="宋体" w:hAnsi="宋体" w:eastAsia="宋体" w:cs="宋体"/>
                <w:color w:val="auto"/>
                <w:sz w:val="24"/>
                <w:szCs w:val="24"/>
                <w:highlight w:val="none"/>
                <w:lang w:val="en-US" w:eastAsia="zh-CN"/>
                <w:rPrChange w:id="831" w:author="Administrator" w:date="2023-12-17T20:34:18Z">
                  <w:rPr>
                    <w:ins w:id="832" w:author="Administrator" w:date="2023-12-17T20:33:15Z"/>
                    <w:rFonts w:hint="eastAsia"/>
                    <w:color w:val="auto"/>
                    <w:highlight w:val="none"/>
                    <w:lang w:val="en-US" w:eastAsia="zh-CN"/>
                  </w:rPr>
                </w:rPrChange>
              </w:rPr>
            </w:pPr>
            <w:ins w:id="833" w:author="Administrator" w:date="2023-12-17T20:33:15Z">
              <w:r>
                <w:rPr>
                  <w:rFonts w:hint="eastAsia" w:ascii="宋体" w:hAnsi="宋体" w:eastAsia="宋体" w:cs="宋体"/>
                  <w:color w:val="auto"/>
                  <w:sz w:val="24"/>
                  <w:szCs w:val="24"/>
                  <w:highlight w:val="none"/>
                  <w:lang w:val="en-US" w:eastAsia="zh-CN"/>
                  <w:rPrChange w:id="834" w:author="Administrator" w:date="2023-12-17T20:34:18Z">
                    <w:rPr>
                      <w:rFonts w:hint="eastAsia"/>
                      <w:color w:val="auto"/>
                      <w:highlight w:val="none"/>
                      <w:lang w:val="en-US" w:eastAsia="zh-CN"/>
                    </w:rPr>
                  </w:rPrChange>
                </w:rPr>
                <w:t>本厂自身编号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6" w:author="Administrator" w:date="2023-12-19T11:02: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02" w:hRule="atLeast"/>
          <w:ins w:id="835" w:author="Administrator" w:date="2023-12-17T20:33:15Z"/>
          <w:trPrChange w:id="836" w:author="Administrator" w:date="2023-12-19T11:02:40Z">
            <w:trPr>
              <w:trHeight w:val="4102"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37" w:author="Administrator" w:date="2023-12-19T11:02:40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38" w:author="Administrator" w:date="2023-12-17T20:33:15Z"/>
                <w:rFonts w:hint="eastAsia" w:ascii="宋体" w:hAnsi="宋体" w:eastAsia="宋体" w:cs="宋体"/>
                <w:i w:val="0"/>
                <w:iCs w:val="0"/>
                <w:color w:val="000000"/>
                <w:sz w:val="24"/>
                <w:szCs w:val="24"/>
                <w:highlight w:val="none"/>
                <w:u w:val="none"/>
                <w:rPrChange w:id="839" w:author="Administrator" w:date="2023-12-21T08:35:52Z">
                  <w:rPr>
                    <w:ins w:id="840" w:author="Administrator" w:date="2023-12-17T20:33:15Z"/>
                    <w:rFonts w:hint="eastAsia" w:ascii="宋体" w:hAnsi="宋体" w:eastAsia="宋体" w:cs="宋体"/>
                    <w:i w:val="0"/>
                    <w:iCs w:val="0"/>
                    <w:color w:val="000000"/>
                    <w:sz w:val="24"/>
                    <w:szCs w:val="24"/>
                    <w:u w:val="none"/>
                  </w:rPr>
                </w:rPrChang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841" w:author="Administrator" w:date="2023-12-19T11:02:40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center"/>
              <w:rPr>
                <w:ins w:id="842" w:author="Administrator" w:date="2023-12-17T20:33:15Z"/>
                <w:rFonts w:hint="eastAsia" w:ascii="宋体" w:hAnsi="宋体" w:eastAsia="宋体" w:cs="宋体"/>
                <w:color w:val="auto"/>
                <w:sz w:val="24"/>
                <w:szCs w:val="24"/>
                <w:highlight w:val="none"/>
                <w:lang w:val="en-US" w:eastAsia="zh-CN"/>
                <w:rPrChange w:id="843" w:author="Administrator" w:date="2023-12-17T20:34:18Z">
                  <w:rPr>
                    <w:ins w:id="844" w:author="Administrator" w:date="2023-12-17T20:33:15Z"/>
                    <w:rFonts w:hint="eastAsia"/>
                    <w:color w:val="auto"/>
                    <w:highlight w:val="none"/>
                    <w:lang w:val="en-US" w:eastAsia="zh-CN"/>
                  </w:rPr>
                </w:rPrChange>
              </w:rPr>
            </w:pPr>
            <w:ins w:id="845" w:author="Administrator" w:date="2023-12-17T20:33:15Z">
              <w:r>
                <w:rPr>
                  <w:rFonts w:hint="eastAsia" w:ascii="宋体" w:hAnsi="宋体" w:eastAsia="宋体" w:cs="宋体"/>
                  <w:color w:val="auto"/>
                  <w:sz w:val="24"/>
                  <w:szCs w:val="24"/>
                  <w:highlight w:val="none"/>
                  <w:lang w:val="en-US" w:eastAsia="zh-CN"/>
                  <w:rPrChange w:id="846" w:author="Administrator" w:date="2023-12-17T20:34:18Z">
                    <w:rPr>
                      <w:rFonts w:hint="eastAsia"/>
                      <w:color w:val="auto"/>
                      <w:highlight w:val="none"/>
                      <w:lang w:val="en-US" w:eastAsia="zh-CN"/>
                    </w:rPr>
                  </w:rPrChange>
                </w:rPr>
                <w:t>土壤</w:t>
              </w:r>
            </w:ins>
          </w:p>
        </w:tc>
        <w:tc>
          <w:tcPr>
            <w:tcW w:w="68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47" w:author="Administrator" w:date="2023-12-19T11:02:40Z">
              <w:tcPr>
                <w:tcW w:w="56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ind w:firstLine="0" w:firstLineChars="0"/>
              <w:jc w:val="both"/>
              <w:rPr>
                <w:ins w:id="849" w:author="Administrator" w:date="2023-12-17T20:33:15Z"/>
                <w:rFonts w:hint="eastAsia" w:ascii="宋体" w:hAnsi="宋体" w:eastAsia="宋体" w:cs="宋体"/>
                <w:color w:val="auto"/>
                <w:sz w:val="24"/>
                <w:szCs w:val="24"/>
                <w:highlight w:val="none"/>
                <w:lang w:val="en-US" w:eastAsia="zh-CN"/>
                <w:rPrChange w:id="850" w:author="Administrator" w:date="2023-12-17T20:34:18Z">
                  <w:rPr>
                    <w:ins w:id="851" w:author="Administrator" w:date="2023-12-17T20:33:15Z"/>
                    <w:rFonts w:hint="eastAsia"/>
                    <w:color w:val="auto"/>
                    <w:highlight w:val="none"/>
                    <w:lang w:val="en-US" w:eastAsia="zh-CN"/>
                  </w:rPr>
                </w:rPrChange>
              </w:rPr>
              <w:pPrChange w:id="848" w:author="Administrator" w:date="2023-12-19T11:02:40Z">
                <w:pPr>
                  <w:ind w:firstLine="0" w:firstLineChars="0"/>
                  <w:jc w:val="center"/>
                </w:pPr>
              </w:pPrChange>
            </w:pPr>
            <w:ins w:id="852" w:author="Administrator" w:date="2023-12-17T20:33:15Z">
              <w:r>
                <w:rPr>
                  <w:rFonts w:hint="eastAsia" w:ascii="宋体" w:hAnsi="宋体" w:eastAsia="宋体" w:cs="宋体"/>
                  <w:color w:val="auto"/>
                  <w:sz w:val="24"/>
                  <w:szCs w:val="24"/>
                  <w:highlight w:val="none"/>
                  <w:lang w:val="en-US" w:eastAsia="zh-CN"/>
                  <w:rPrChange w:id="853" w:author="Administrator" w:date="2023-12-17T20:34:18Z">
                    <w:rPr>
                      <w:rFonts w:hint="eastAsia"/>
                      <w:color w:val="auto"/>
                      <w:highlight w:val="none"/>
                      <w:lang w:val="en-US" w:eastAsia="zh-CN"/>
                    </w:rPr>
                  </w:rPrChange>
                </w:rPr>
                <w:t>根据</w:t>
              </w:r>
            </w:ins>
            <w:ins w:id="854" w:author="Administrator" w:date="2023-12-17T20:33:15Z">
              <w:r>
                <w:rPr>
                  <w:rFonts w:hint="eastAsia" w:ascii="宋体" w:hAnsi="宋体" w:eastAsia="宋体" w:cs="宋体"/>
                  <w:color w:val="auto"/>
                  <w:sz w:val="24"/>
                  <w:szCs w:val="24"/>
                  <w:highlight w:val="none"/>
                  <w:lang w:val="en-US" w:eastAsia="zh-CN"/>
                  <w:rPrChange w:id="855" w:author="Administrator" w:date="2023-12-19T11:02:22Z">
                    <w:rPr>
                      <w:rFonts w:hint="eastAsia"/>
                      <w:color w:val="auto"/>
                      <w:highlight w:val="none"/>
                      <w:lang w:val="en-US" w:eastAsia="zh-CN"/>
                    </w:rPr>
                  </w:rPrChange>
                </w:rPr>
                <w:t>赣环</w:t>
              </w:r>
            </w:ins>
            <w:ins w:id="856" w:author="Administrator" w:date="2023-12-19T10:58:10Z">
              <w:r>
                <w:rPr>
                  <w:rFonts w:hint="eastAsia" w:ascii="宋体" w:hAnsi="宋体" w:eastAsia="宋体" w:cs="宋体"/>
                  <w:color w:val="auto"/>
                  <w:sz w:val="24"/>
                  <w:szCs w:val="24"/>
                  <w:highlight w:val="none"/>
                  <w:lang w:val="en-US" w:eastAsia="zh-CN"/>
                  <w:rPrChange w:id="857" w:author="Administrator" w:date="2023-12-19T11:02:22Z">
                    <w:rPr>
                      <w:rFonts w:hint="eastAsia" w:ascii="宋体" w:hAnsi="宋体" w:eastAsia="宋体" w:cs="宋体"/>
                      <w:color w:val="auto"/>
                      <w:sz w:val="24"/>
                      <w:szCs w:val="24"/>
                      <w:highlight w:val="yellow"/>
                      <w:lang w:val="en-US" w:eastAsia="zh-CN"/>
                    </w:rPr>
                  </w:rPrChange>
                </w:rPr>
                <w:t>评</w:t>
              </w:r>
            </w:ins>
            <w:ins w:id="858" w:author="Administrator" w:date="2023-12-19T10:58:13Z">
              <w:r>
                <w:rPr>
                  <w:rFonts w:hint="eastAsia" w:ascii="宋体" w:hAnsi="宋体" w:eastAsia="宋体" w:cs="宋体"/>
                  <w:color w:val="auto"/>
                  <w:sz w:val="24"/>
                  <w:szCs w:val="24"/>
                  <w:highlight w:val="none"/>
                  <w:lang w:val="en-US" w:eastAsia="zh-CN"/>
                  <w:rPrChange w:id="859" w:author="Administrator" w:date="2023-12-19T11:02:22Z">
                    <w:rPr>
                      <w:rFonts w:hint="eastAsia" w:ascii="宋体" w:hAnsi="宋体" w:eastAsia="宋体" w:cs="宋体"/>
                      <w:color w:val="auto"/>
                      <w:sz w:val="24"/>
                      <w:szCs w:val="24"/>
                      <w:highlight w:val="yellow"/>
                      <w:lang w:val="en-US" w:eastAsia="zh-CN"/>
                    </w:rPr>
                  </w:rPrChange>
                </w:rPr>
                <w:t>函</w:t>
              </w:r>
            </w:ins>
            <w:ins w:id="860" w:author="Administrator" w:date="2023-12-19T10:58:19Z">
              <w:r>
                <w:rPr>
                  <w:rFonts w:hint="eastAsia" w:ascii="宋体" w:hAnsi="宋体" w:eastAsia="宋体" w:cs="宋体"/>
                  <w:color w:val="auto"/>
                  <w:sz w:val="24"/>
                  <w:szCs w:val="24"/>
                  <w:highlight w:val="none"/>
                  <w:lang w:val="en-US" w:eastAsia="zh-CN"/>
                  <w:rPrChange w:id="861" w:author="Administrator" w:date="2023-12-19T11:02:22Z">
                    <w:rPr>
                      <w:rFonts w:hint="eastAsia" w:ascii="宋体" w:hAnsi="宋体" w:eastAsia="宋体" w:cs="宋体"/>
                      <w:color w:val="auto"/>
                      <w:sz w:val="24"/>
                      <w:szCs w:val="24"/>
                      <w:highlight w:val="yellow"/>
                      <w:lang w:val="en-US" w:eastAsia="zh-CN"/>
                    </w:rPr>
                  </w:rPrChange>
                </w:rPr>
                <w:t>【</w:t>
              </w:r>
            </w:ins>
            <w:ins w:id="862" w:author="Administrator" w:date="2023-12-19T10:58:21Z">
              <w:r>
                <w:rPr>
                  <w:rFonts w:hint="eastAsia" w:ascii="宋体" w:hAnsi="宋体" w:eastAsia="宋体" w:cs="宋体"/>
                  <w:color w:val="auto"/>
                  <w:sz w:val="24"/>
                  <w:szCs w:val="24"/>
                  <w:highlight w:val="none"/>
                  <w:lang w:val="en-US" w:eastAsia="zh-CN"/>
                  <w:rPrChange w:id="863" w:author="Administrator" w:date="2023-12-19T11:02:22Z">
                    <w:rPr>
                      <w:rFonts w:hint="eastAsia" w:ascii="宋体" w:hAnsi="宋体" w:eastAsia="宋体" w:cs="宋体"/>
                      <w:color w:val="auto"/>
                      <w:sz w:val="24"/>
                      <w:szCs w:val="24"/>
                      <w:highlight w:val="yellow"/>
                      <w:lang w:val="en-US" w:eastAsia="zh-CN"/>
                    </w:rPr>
                  </w:rPrChange>
                </w:rPr>
                <w:t>20</w:t>
              </w:r>
            </w:ins>
            <w:ins w:id="864" w:author="Administrator" w:date="2023-12-19T10:58:22Z">
              <w:r>
                <w:rPr>
                  <w:rFonts w:hint="eastAsia" w:ascii="宋体" w:hAnsi="宋体" w:eastAsia="宋体" w:cs="宋体"/>
                  <w:color w:val="auto"/>
                  <w:sz w:val="24"/>
                  <w:szCs w:val="24"/>
                  <w:highlight w:val="none"/>
                  <w:lang w:val="en-US" w:eastAsia="zh-CN"/>
                  <w:rPrChange w:id="865" w:author="Administrator" w:date="2023-12-19T11:02:22Z">
                    <w:rPr>
                      <w:rFonts w:hint="eastAsia" w:ascii="宋体" w:hAnsi="宋体" w:eastAsia="宋体" w:cs="宋体"/>
                      <w:color w:val="auto"/>
                      <w:sz w:val="24"/>
                      <w:szCs w:val="24"/>
                      <w:highlight w:val="yellow"/>
                      <w:lang w:val="en-US" w:eastAsia="zh-CN"/>
                    </w:rPr>
                  </w:rPrChange>
                </w:rPr>
                <w:t>12</w:t>
              </w:r>
            </w:ins>
            <w:ins w:id="866" w:author="Administrator" w:date="2023-12-19T10:58:19Z">
              <w:r>
                <w:rPr>
                  <w:rFonts w:hint="eastAsia" w:ascii="宋体" w:hAnsi="宋体" w:eastAsia="宋体" w:cs="宋体"/>
                  <w:color w:val="auto"/>
                  <w:sz w:val="24"/>
                  <w:szCs w:val="24"/>
                  <w:highlight w:val="none"/>
                  <w:lang w:val="en-US" w:eastAsia="zh-CN"/>
                  <w:rPrChange w:id="867" w:author="Administrator" w:date="2023-12-19T11:02:22Z">
                    <w:rPr>
                      <w:rFonts w:hint="eastAsia" w:ascii="宋体" w:hAnsi="宋体" w:eastAsia="宋体" w:cs="宋体"/>
                      <w:color w:val="auto"/>
                      <w:sz w:val="24"/>
                      <w:szCs w:val="24"/>
                      <w:highlight w:val="yellow"/>
                      <w:lang w:val="en-US" w:eastAsia="zh-CN"/>
                    </w:rPr>
                  </w:rPrChange>
                </w:rPr>
                <w:t>】</w:t>
              </w:r>
            </w:ins>
            <w:ins w:id="868" w:author="Administrator" w:date="2023-12-19T10:58:25Z">
              <w:r>
                <w:rPr>
                  <w:rFonts w:hint="eastAsia" w:ascii="宋体" w:hAnsi="宋体" w:eastAsia="宋体" w:cs="宋体"/>
                  <w:color w:val="auto"/>
                  <w:sz w:val="24"/>
                  <w:szCs w:val="24"/>
                  <w:highlight w:val="none"/>
                  <w:lang w:val="en-US" w:eastAsia="zh-CN"/>
                  <w:rPrChange w:id="869" w:author="Administrator" w:date="2023-12-19T11:02:22Z">
                    <w:rPr>
                      <w:rFonts w:hint="eastAsia" w:ascii="宋体" w:hAnsi="宋体" w:eastAsia="宋体" w:cs="宋体"/>
                      <w:color w:val="auto"/>
                      <w:sz w:val="24"/>
                      <w:szCs w:val="24"/>
                      <w:highlight w:val="yellow"/>
                      <w:lang w:val="en-US" w:eastAsia="zh-CN"/>
                    </w:rPr>
                  </w:rPrChange>
                </w:rPr>
                <w:t>5</w:t>
              </w:r>
            </w:ins>
            <w:ins w:id="870" w:author="Administrator" w:date="2023-12-17T20:33:15Z">
              <w:r>
                <w:rPr>
                  <w:rFonts w:hint="eastAsia" w:ascii="宋体" w:hAnsi="宋体" w:eastAsia="宋体" w:cs="宋体"/>
                  <w:color w:val="auto"/>
                  <w:sz w:val="24"/>
                  <w:szCs w:val="24"/>
                  <w:highlight w:val="none"/>
                  <w:lang w:val="en-US" w:eastAsia="zh-CN"/>
                  <w:rPrChange w:id="871" w:author="Administrator" w:date="2023-12-19T11:02:22Z">
                    <w:rPr>
                      <w:rFonts w:hint="eastAsia"/>
                      <w:color w:val="auto"/>
                      <w:highlight w:val="none"/>
                      <w:lang w:val="en-US" w:eastAsia="zh-CN"/>
                    </w:rPr>
                  </w:rPrChange>
                </w:rPr>
                <w:t>号</w:t>
              </w:r>
            </w:ins>
            <w:ins w:id="872" w:author="Administrator" w:date="2023-12-19T10:59:37Z">
              <w:r>
                <w:rPr>
                  <w:rFonts w:hint="eastAsia" w:ascii="宋体" w:hAnsi="宋体" w:eastAsia="宋体" w:cs="宋体"/>
                  <w:color w:val="auto"/>
                  <w:sz w:val="24"/>
                  <w:szCs w:val="24"/>
                  <w:highlight w:val="none"/>
                  <w:lang w:val="en-US" w:eastAsia="zh-CN"/>
                  <w:rPrChange w:id="873" w:author="Administrator" w:date="2023-12-19T11:02:22Z">
                    <w:rPr>
                      <w:rFonts w:hint="eastAsia" w:ascii="宋体" w:hAnsi="宋体" w:eastAsia="宋体" w:cs="宋体"/>
                      <w:color w:val="auto"/>
                      <w:sz w:val="24"/>
                      <w:szCs w:val="24"/>
                      <w:highlight w:val="yellow"/>
                      <w:lang w:val="en-US" w:eastAsia="zh-CN"/>
                    </w:rPr>
                  </w:rPrChange>
                </w:rPr>
                <w:t>关于</w:t>
              </w:r>
            </w:ins>
            <w:ins w:id="874" w:author="Administrator" w:date="2023-12-19T10:59:38Z">
              <w:r>
                <w:rPr>
                  <w:rFonts w:hint="eastAsia" w:ascii="宋体" w:hAnsi="宋体" w:eastAsia="宋体" w:cs="宋体"/>
                  <w:color w:val="auto"/>
                  <w:sz w:val="24"/>
                  <w:szCs w:val="24"/>
                  <w:highlight w:val="none"/>
                  <w:lang w:val="en-US" w:eastAsia="zh-CN"/>
                  <w:rPrChange w:id="875" w:author="Administrator" w:date="2023-12-19T11:02:22Z">
                    <w:rPr>
                      <w:rFonts w:hint="eastAsia" w:ascii="宋体" w:hAnsi="宋体" w:eastAsia="宋体" w:cs="宋体"/>
                      <w:color w:val="auto"/>
                      <w:sz w:val="24"/>
                      <w:szCs w:val="24"/>
                      <w:highlight w:val="yellow"/>
                      <w:lang w:val="en-US" w:eastAsia="zh-CN"/>
                    </w:rPr>
                  </w:rPrChange>
                </w:rPr>
                <w:t>抚州</w:t>
              </w:r>
            </w:ins>
            <w:ins w:id="876" w:author="Administrator" w:date="2023-12-19T10:59:40Z">
              <w:r>
                <w:rPr>
                  <w:rFonts w:hint="eastAsia" w:ascii="宋体" w:hAnsi="宋体" w:eastAsia="宋体" w:cs="宋体"/>
                  <w:color w:val="auto"/>
                  <w:sz w:val="24"/>
                  <w:szCs w:val="24"/>
                  <w:highlight w:val="none"/>
                  <w:lang w:val="en-US" w:eastAsia="zh-CN"/>
                  <w:rPrChange w:id="877" w:author="Administrator" w:date="2023-12-19T11:02:22Z">
                    <w:rPr>
                      <w:rFonts w:hint="eastAsia" w:ascii="宋体" w:hAnsi="宋体" w:eastAsia="宋体" w:cs="宋体"/>
                      <w:color w:val="auto"/>
                      <w:sz w:val="24"/>
                      <w:szCs w:val="24"/>
                      <w:highlight w:val="yellow"/>
                      <w:lang w:val="en-US" w:eastAsia="zh-CN"/>
                    </w:rPr>
                  </w:rPrChange>
                </w:rPr>
                <w:t>市</w:t>
              </w:r>
            </w:ins>
            <w:ins w:id="878" w:author="Administrator" w:date="2023-12-19T10:59:41Z">
              <w:r>
                <w:rPr>
                  <w:rFonts w:hint="eastAsia" w:ascii="宋体" w:hAnsi="宋体" w:eastAsia="宋体" w:cs="宋体"/>
                  <w:color w:val="auto"/>
                  <w:sz w:val="24"/>
                  <w:szCs w:val="24"/>
                  <w:highlight w:val="none"/>
                  <w:lang w:val="en-US" w:eastAsia="zh-CN"/>
                  <w:rPrChange w:id="879" w:author="Administrator" w:date="2023-12-19T11:02:22Z">
                    <w:rPr>
                      <w:rFonts w:hint="eastAsia" w:ascii="宋体" w:hAnsi="宋体" w:eastAsia="宋体" w:cs="宋体"/>
                      <w:color w:val="auto"/>
                      <w:sz w:val="24"/>
                      <w:szCs w:val="24"/>
                      <w:highlight w:val="yellow"/>
                      <w:lang w:val="en-US" w:eastAsia="zh-CN"/>
                    </w:rPr>
                  </w:rPrChange>
                </w:rPr>
                <w:t>乐安县</w:t>
              </w:r>
            </w:ins>
            <w:ins w:id="880" w:author="Administrator" w:date="2023-12-19T10:59:42Z">
              <w:r>
                <w:rPr>
                  <w:rFonts w:hint="eastAsia" w:ascii="宋体" w:hAnsi="宋体" w:eastAsia="宋体" w:cs="宋体"/>
                  <w:color w:val="auto"/>
                  <w:sz w:val="24"/>
                  <w:szCs w:val="24"/>
                  <w:highlight w:val="none"/>
                  <w:lang w:val="en-US" w:eastAsia="zh-CN"/>
                  <w:rPrChange w:id="881" w:author="Administrator" w:date="2023-12-19T11:02:22Z">
                    <w:rPr>
                      <w:rFonts w:hint="eastAsia" w:ascii="宋体" w:hAnsi="宋体" w:eastAsia="宋体" w:cs="宋体"/>
                      <w:color w:val="auto"/>
                      <w:sz w:val="24"/>
                      <w:szCs w:val="24"/>
                      <w:highlight w:val="yellow"/>
                      <w:lang w:val="en-US" w:eastAsia="zh-CN"/>
                    </w:rPr>
                  </w:rPrChange>
                </w:rPr>
                <w:t>污水</w:t>
              </w:r>
            </w:ins>
            <w:ins w:id="882" w:author="Administrator" w:date="2023-12-19T10:59:43Z">
              <w:r>
                <w:rPr>
                  <w:rFonts w:hint="eastAsia" w:ascii="宋体" w:hAnsi="宋体" w:eastAsia="宋体" w:cs="宋体"/>
                  <w:color w:val="auto"/>
                  <w:sz w:val="24"/>
                  <w:szCs w:val="24"/>
                  <w:highlight w:val="none"/>
                  <w:lang w:val="en-US" w:eastAsia="zh-CN"/>
                  <w:rPrChange w:id="883" w:author="Administrator" w:date="2023-12-19T11:02:22Z">
                    <w:rPr>
                      <w:rFonts w:hint="eastAsia" w:ascii="宋体" w:hAnsi="宋体" w:eastAsia="宋体" w:cs="宋体"/>
                      <w:color w:val="auto"/>
                      <w:sz w:val="24"/>
                      <w:szCs w:val="24"/>
                      <w:highlight w:val="yellow"/>
                      <w:lang w:val="en-US" w:eastAsia="zh-CN"/>
                    </w:rPr>
                  </w:rPrChange>
                </w:rPr>
                <w:t>处理</w:t>
              </w:r>
            </w:ins>
            <w:ins w:id="884" w:author="Administrator" w:date="2023-12-19T10:59:46Z">
              <w:r>
                <w:rPr>
                  <w:rFonts w:hint="eastAsia" w:ascii="宋体" w:hAnsi="宋体" w:eastAsia="宋体" w:cs="宋体"/>
                  <w:color w:val="auto"/>
                  <w:sz w:val="24"/>
                  <w:szCs w:val="24"/>
                  <w:highlight w:val="none"/>
                  <w:lang w:val="en-US" w:eastAsia="zh-CN"/>
                  <w:rPrChange w:id="885" w:author="Administrator" w:date="2023-12-19T11:02:22Z">
                    <w:rPr>
                      <w:rFonts w:hint="eastAsia" w:ascii="宋体" w:hAnsi="宋体" w:eastAsia="宋体" w:cs="宋体"/>
                      <w:color w:val="auto"/>
                      <w:sz w:val="24"/>
                      <w:szCs w:val="24"/>
                      <w:highlight w:val="yellow"/>
                      <w:lang w:val="en-US" w:eastAsia="zh-CN"/>
                    </w:rPr>
                  </w:rPrChange>
                </w:rPr>
                <w:t>厂</w:t>
              </w:r>
            </w:ins>
            <w:ins w:id="886" w:author="Administrator" w:date="2023-12-19T10:59:47Z">
              <w:r>
                <w:rPr>
                  <w:rFonts w:hint="eastAsia" w:ascii="宋体" w:hAnsi="宋体" w:eastAsia="宋体" w:cs="宋体"/>
                  <w:color w:val="auto"/>
                  <w:sz w:val="24"/>
                  <w:szCs w:val="24"/>
                  <w:highlight w:val="none"/>
                  <w:lang w:val="en-US" w:eastAsia="zh-CN"/>
                  <w:rPrChange w:id="887" w:author="Administrator" w:date="2023-12-19T11:02:22Z">
                    <w:rPr>
                      <w:rFonts w:hint="eastAsia" w:ascii="宋体" w:hAnsi="宋体" w:eastAsia="宋体" w:cs="宋体"/>
                      <w:color w:val="auto"/>
                      <w:sz w:val="24"/>
                      <w:szCs w:val="24"/>
                      <w:highlight w:val="yellow"/>
                      <w:lang w:val="en-US" w:eastAsia="zh-CN"/>
                    </w:rPr>
                  </w:rPrChange>
                </w:rPr>
                <w:t>（</w:t>
              </w:r>
            </w:ins>
            <w:ins w:id="888" w:author="Administrator" w:date="2023-12-19T10:59:48Z">
              <w:r>
                <w:rPr>
                  <w:rFonts w:hint="eastAsia" w:ascii="宋体" w:hAnsi="宋体" w:eastAsia="宋体" w:cs="宋体"/>
                  <w:color w:val="auto"/>
                  <w:sz w:val="24"/>
                  <w:szCs w:val="24"/>
                  <w:highlight w:val="none"/>
                  <w:lang w:val="en-US" w:eastAsia="zh-CN"/>
                  <w:rPrChange w:id="889" w:author="Administrator" w:date="2023-12-19T11:02:22Z">
                    <w:rPr>
                      <w:rFonts w:hint="eastAsia" w:ascii="宋体" w:hAnsi="宋体" w:eastAsia="宋体" w:cs="宋体"/>
                      <w:color w:val="auto"/>
                      <w:sz w:val="24"/>
                      <w:szCs w:val="24"/>
                      <w:highlight w:val="yellow"/>
                      <w:lang w:val="en-US" w:eastAsia="zh-CN"/>
                    </w:rPr>
                  </w:rPrChange>
                </w:rPr>
                <w:t>一期</w:t>
              </w:r>
            </w:ins>
            <w:ins w:id="890" w:author="Administrator" w:date="2023-12-19T10:59:47Z">
              <w:r>
                <w:rPr>
                  <w:rFonts w:hint="eastAsia" w:ascii="宋体" w:hAnsi="宋体" w:eastAsia="宋体" w:cs="宋体"/>
                  <w:color w:val="auto"/>
                  <w:sz w:val="24"/>
                  <w:szCs w:val="24"/>
                  <w:highlight w:val="none"/>
                  <w:lang w:val="en-US" w:eastAsia="zh-CN"/>
                  <w:rPrChange w:id="891" w:author="Administrator" w:date="2023-12-19T11:02:22Z">
                    <w:rPr>
                      <w:rFonts w:hint="eastAsia" w:ascii="宋体" w:hAnsi="宋体" w:eastAsia="宋体" w:cs="宋体"/>
                      <w:color w:val="auto"/>
                      <w:sz w:val="24"/>
                      <w:szCs w:val="24"/>
                      <w:highlight w:val="yellow"/>
                      <w:lang w:val="en-US" w:eastAsia="zh-CN"/>
                    </w:rPr>
                  </w:rPrChange>
                </w:rPr>
                <w:t>）</w:t>
              </w:r>
            </w:ins>
            <w:ins w:id="892" w:author="Administrator" w:date="2023-12-19T10:59:53Z">
              <w:r>
                <w:rPr>
                  <w:rFonts w:hint="eastAsia" w:ascii="宋体" w:hAnsi="宋体" w:eastAsia="宋体" w:cs="宋体"/>
                  <w:color w:val="auto"/>
                  <w:sz w:val="24"/>
                  <w:szCs w:val="24"/>
                  <w:highlight w:val="none"/>
                  <w:lang w:val="en-US" w:eastAsia="zh-CN"/>
                  <w:rPrChange w:id="893" w:author="Administrator" w:date="2023-12-19T11:02:22Z">
                    <w:rPr>
                      <w:rFonts w:hint="eastAsia" w:ascii="宋体" w:hAnsi="宋体" w:eastAsia="宋体" w:cs="宋体"/>
                      <w:color w:val="auto"/>
                      <w:sz w:val="24"/>
                      <w:szCs w:val="24"/>
                      <w:highlight w:val="yellow"/>
                      <w:lang w:val="en-US" w:eastAsia="zh-CN"/>
                    </w:rPr>
                  </w:rPrChange>
                </w:rPr>
                <w:t>工程</w:t>
              </w:r>
            </w:ins>
            <w:ins w:id="894" w:author="Administrator" w:date="2023-12-19T10:59:55Z">
              <w:r>
                <w:rPr>
                  <w:rFonts w:hint="eastAsia" w:ascii="宋体" w:hAnsi="宋体" w:eastAsia="宋体" w:cs="宋体"/>
                  <w:color w:val="auto"/>
                  <w:sz w:val="24"/>
                  <w:szCs w:val="24"/>
                  <w:highlight w:val="none"/>
                  <w:lang w:val="en-US" w:eastAsia="zh-CN"/>
                  <w:rPrChange w:id="895" w:author="Administrator" w:date="2023-12-19T11:02:22Z">
                    <w:rPr>
                      <w:rFonts w:hint="eastAsia" w:ascii="宋体" w:hAnsi="宋体" w:eastAsia="宋体" w:cs="宋体"/>
                      <w:color w:val="auto"/>
                      <w:sz w:val="24"/>
                      <w:szCs w:val="24"/>
                      <w:highlight w:val="yellow"/>
                      <w:lang w:val="en-US" w:eastAsia="zh-CN"/>
                    </w:rPr>
                  </w:rPrChange>
                </w:rPr>
                <w:t>竣</w:t>
              </w:r>
            </w:ins>
            <w:ins w:id="896" w:author="Administrator" w:date="2023-12-19T10:59:56Z">
              <w:r>
                <w:rPr>
                  <w:rFonts w:hint="eastAsia" w:ascii="宋体" w:hAnsi="宋体" w:eastAsia="宋体" w:cs="宋体"/>
                  <w:color w:val="auto"/>
                  <w:sz w:val="24"/>
                  <w:szCs w:val="24"/>
                  <w:highlight w:val="none"/>
                  <w:lang w:val="en-US" w:eastAsia="zh-CN"/>
                  <w:rPrChange w:id="897" w:author="Administrator" w:date="2023-12-19T11:02:22Z">
                    <w:rPr>
                      <w:rFonts w:hint="eastAsia" w:ascii="宋体" w:hAnsi="宋体" w:eastAsia="宋体" w:cs="宋体"/>
                      <w:color w:val="auto"/>
                      <w:sz w:val="24"/>
                      <w:szCs w:val="24"/>
                      <w:highlight w:val="yellow"/>
                      <w:lang w:val="en-US" w:eastAsia="zh-CN"/>
                    </w:rPr>
                  </w:rPrChange>
                </w:rPr>
                <w:t>工</w:t>
              </w:r>
            </w:ins>
            <w:ins w:id="898" w:author="Administrator" w:date="2023-12-19T10:59:57Z">
              <w:r>
                <w:rPr>
                  <w:rFonts w:hint="eastAsia" w:ascii="宋体" w:hAnsi="宋体" w:eastAsia="宋体" w:cs="宋体"/>
                  <w:color w:val="auto"/>
                  <w:sz w:val="24"/>
                  <w:szCs w:val="24"/>
                  <w:highlight w:val="none"/>
                  <w:lang w:val="en-US" w:eastAsia="zh-CN"/>
                  <w:rPrChange w:id="899" w:author="Administrator" w:date="2023-12-19T11:02:22Z">
                    <w:rPr>
                      <w:rFonts w:hint="eastAsia" w:ascii="宋体" w:hAnsi="宋体" w:eastAsia="宋体" w:cs="宋体"/>
                      <w:color w:val="auto"/>
                      <w:sz w:val="24"/>
                      <w:szCs w:val="24"/>
                      <w:highlight w:val="yellow"/>
                      <w:lang w:val="en-US" w:eastAsia="zh-CN"/>
                    </w:rPr>
                  </w:rPrChange>
                </w:rPr>
                <w:t>环境</w:t>
              </w:r>
            </w:ins>
            <w:ins w:id="900" w:author="Administrator" w:date="2023-12-19T10:59:59Z">
              <w:r>
                <w:rPr>
                  <w:rFonts w:hint="eastAsia" w:ascii="宋体" w:hAnsi="宋体" w:eastAsia="宋体" w:cs="宋体"/>
                  <w:color w:val="auto"/>
                  <w:sz w:val="24"/>
                  <w:szCs w:val="24"/>
                  <w:highlight w:val="none"/>
                  <w:lang w:val="en-US" w:eastAsia="zh-CN"/>
                  <w:rPrChange w:id="901" w:author="Administrator" w:date="2023-12-19T11:02:22Z">
                    <w:rPr>
                      <w:rFonts w:hint="eastAsia" w:ascii="宋体" w:hAnsi="宋体" w:eastAsia="宋体" w:cs="宋体"/>
                      <w:color w:val="auto"/>
                      <w:sz w:val="24"/>
                      <w:szCs w:val="24"/>
                      <w:highlight w:val="yellow"/>
                      <w:lang w:val="en-US" w:eastAsia="zh-CN"/>
                    </w:rPr>
                  </w:rPrChange>
                </w:rPr>
                <w:t>保护</w:t>
              </w:r>
            </w:ins>
            <w:ins w:id="902" w:author="Administrator" w:date="2023-12-19T11:00:01Z">
              <w:r>
                <w:rPr>
                  <w:rFonts w:hint="eastAsia" w:ascii="宋体" w:hAnsi="宋体" w:eastAsia="宋体" w:cs="宋体"/>
                  <w:color w:val="auto"/>
                  <w:sz w:val="24"/>
                  <w:szCs w:val="24"/>
                  <w:highlight w:val="none"/>
                  <w:lang w:val="en-US" w:eastAsia="zh-CN"/>
                  <w:rPrChange w:id="903" w:author="Administrator" w:date="2023-12-19T11:02:22Z">
                    <w:rPr>
                      <w:rFonts w:hint="eastAsia" w:ascii="宋体" w:hAnsi="宋体" w:eastAsia="宋体" w:cs="宋体"/>
                      <w:color w:val="auto"/>
                      <w:sz w:val="24"/>
                      <w:szCs w:val="24"/>
                      <w:highlight w:val="yellow"/>
                      <w:lang w:val="en-US" w:eastAsia="zh-CN"/>
                    </w:rPr>
                  </w:rPrChange>
                </w:rPr>
                <w:t>验收</w:t>
              </w:r>
            </w:ins>
            <w:ins w:id="904" w:author="Administrator" w:date="2023-12-19T11:00:03Z">
              <w:r>
                <w:rPr>
                  <w:rFonts w:hint="eastAsia" w:ascii="宋体" w:hAnsi="宋体" w:eastAsia="宋体" w:cs="宋体"/>
                  <w:color w:val="auto"/>
                  <w:sz w:val="24"/>
                  <w:szCs w:val="24"/>
                  <w:highlight w:val="none"/>
                  <w:lang w:val="en-US" w:eastAsia="zh-CN"/>
                  <w:rPrChange w:id="905" w:author="Administrator" w:date="2023-12-19T11:02:22Z">
                    <w:rPr>
                      <w:rFonts w:hint="eastAsia" w:ascii="宋体" w:hAnsi="宋体" w:eastAsia="宋体" w:cs="宋体"/>
                      <w:color w:val="auto"/>
                      <w:sz w:val="24"/>
                      <w:szCs w:val="24"/>
                      <w:highlight w:val="yellow"/>
                      <w:lang w:val="en-US" w:eastAsia="zh-CN"/>
                    </w:rPr>
                  </w:rPrChange>
                </w:rPr>
                <w:t>意见的</w:t>
              </w:r>
            </w:ins>
            <w:ins w:id="906" w:author="Administrator" w:date="2023-12-19T11:00:05Z">
              <w:r>
                <w:rPr>
                  <w:rFonts w:hint="eastAsia" w:ascii="宋体" w:hAnsi="宋体" w:eastAsia="宋体" w:cs="宋体"/>
                  <w:color w:val="auto"/>
                  <w:sz w:val="24"/>
                  <w:szCs w:val="24"/>
                  <w:highlight w:val="none"/>
                  <w:lang w:val="en-US" w:eastAsia="zh-CN"/>
                  <w:rPrChange w:id="907" w:author="Administrator" w:date="2023-12-19T11:02:22Z">
                    <w:rPr>
                      <w:rFonts w:hint="eastAsia" w:ascii="宋体" w:hAnsi="宋体" w:eastAsia="宋体" w:cs="宋体"/>
                      <w:color w:val="auto"/>
                      <w:sz w:val="24"/>
                      <w:szCs w:val="24"/>
                      <w:highlight w:val="yellow"/>
                      <w:lang w:val="en-US" w:eastAsia="zh-CN"/>
                    </w:rPr>
                  </w:rPrChange>
                </w:rPr>
                <w:t>函</w:t>
              </w:r>
            </w:ins>
            <w:ins w:id="908" w:author="Administrator" w:date="2023-12-19T11:00:10Z">
              <w:r>
                <w:rPr>
                  <w:rFonts w:hint="eastAsia" w:ascii="宋体" w:hAnsi="宋体" w:eastAsia="宋体" w:cs="宋体"/>
                  <w:color w:val="auto"/>
                  <w:sz w:val="24"/>
                  <w:szCs w:val="24"/>
                  <w:highlight w:val="none"/>
                  <w:lang w:val="en-US" w:eastAsia="zh-CN"/>
                  <w:rPrChange w:id="909" w:author="Administrator" w:date="2023-12-19T11:02:22Z">
                    <w:rPr>
                      <w:rFonts w:hint="eastAsia" w:ascii="宋体" w:hAnsi="宋体" w:eastAsia="宋体" w:cs="宋体"/>
                      <w:color w:val="auto"/>
                      <w:sz w:val="24"/>
                      <w:szCs w:val="24"/>
                      <w:highlight w:val="yellow"/>
                      <w:lang w:val="en-US" w:eastAsia="zh-CN"/>
                    </w:rPr>
                  </w:rPrChange>
                </w:rPr>
                <w:t>及</w:t>
              </w:r>
            </w:ins>
            <w:ins w:id="910" w:author="Administrator" w:date="2023-12-19T10:58:34Z">
              <w:r>
                <w:rPr>
                  <w:rFonts w:hint="eastAsia" w:ascii="宋体" w:hAnsi="宋体" w:eastAsia="宋体" w:cs="宋体"/>
                  <w:color w:val="auto"/>
                  <w:sz w:val="24"/>
                  <w:szCs w:val="24"/>
                  <w:highlight w:val="none"/>
                  <w:lang w:val="en-US" w:eastAsia="zh-CN"/>
                  <w:rPrChange w:id="911" w:author="Administrator" w:date="2023-12-19T11:02:22Z">
                    <w:rPr>
                      <w:rFonts w:hint="eastAsia" w:ascii="宋体" w:hAnsi="宋体" w:eastAsia="宋体" w:cs="宋体"/>
                      <w:color w:val="auto"/>
                      <w:sz w:val="24"/>
                      <w:szCs w:val="24"/>
                      <w:highlight w:val="yellow"/>
                      <w:lang w:val="en-US" w:eastAsia="zh-CN"/>
                    </w:rPr>
                  </w:rPrChange>
                </w:rPr>
                <w:t>乐</w:t>
              </w:r>
            </w:ins>
            <w:ins w:id="912" w:author="Administrator" w:date="2023-12-19T10:58:38Z">
              <w:r>
                <w:rPr>
                  <w:rFonts w:hint="eastAsia" w:ascii="宋体" w:hAnsi="宋体" w:eastAsia="宋体" w:cs="宋体"/>
                  <w:color w:val="auto"/>
                  <w:sz w:val="24"/>
                  <w:szCs w:val="24"/>
                  <w:highlight w:val="none"/>
                  <w:lang w:val="en-US" w:eastAsia="zh-CN"/>
                  <w:rPrChange w:id="913" w:author="Administrator" w:date="2023-12-19T11:02:22Z">
                    <w:rPr>
                      <w:rFonts w:hint="eastAsia" w:ascii="宋体" w:hAnsi="宋体" w:eastAsia="宋体" w:cs="宋体"/>
                      <w:color w:val="auto"/>
                      <w:sz w:val="24"/>
                      <w:szCs w:val="24"/>
                      <w:highlight w:val="yellow"/>
                      <w:lang w:val="en-US" w:eastAsia="zh-CN"/>
                    </w:rPr>
                  </w:rPrChange>
                </w:rPr>
                <w:t>环</w:t>
              </w:r>
            </w:ins>
            <w:ins w:id="914" w:author="Administrator" w:date="2023-12-19T10:58:43Z">
              <w:r>
                <w:rPr>
                  <w:rFonts w:hint="eastAsia" w:ascii="宋体" w:hAnsi="宋体" w:eastAsia="宋体" w:cs="宋体"/>
                  <w:color w:val="auto"/>
                  <w:sz w:val="24"/>
                  <w:szCs w:val="24"/>
                  <w:highlight w:val="none"/>
                  <w:lang w:val="en-US" w:eastAsia="zh-CN"/>
                  <w:rPrChange w:id="915" w:author="Administrator" w:date="2023-12-19T11:02:22Z">
                    <w:rPr>
                      <w:rFonts w:hint="eastAsia" w:ascii="宋体" w:hAnsi="宋体" w:eastAsia="宋体" w:cs="宋体"/>
                      <w:color w:val="auto"/>
                      <w:sz w:val="24"/>
                      <w:szCs w:val="24"/>
                      <w:highlight w:val="yellow"/>
                      <w:lang w:val="en-US" w:eastAsia="zh-CN"/>
                    </w:rPr>
                  </w:rPrChange>
                </w:rPr>
                <w:t>函</w:t>
              </w:r>
            </w:ins>
            <w:ins w:id="916" w:author="Administrator" w:date="2023-12-19T11:03:12Z">
              <w:r>
                <w:rPr>
                  <w:rFonts w:hint="eastAsia" w:ascii="宋体" w:hAnsi="宋体" w:eastAsia="宋体" w:cs="宋体"/>
                  <w:color w:val="auto"/>
                  <w:sz w:val="24"/>
                  <w:szCs w:val="24"/>
                  <w:highlight w:val="none"/>
                  <w:lang w:val="en-US" w:eastAsia="zh-CN"/>
                </w:rPr>
                <w:t>字</w:t>
              </w:r>
            </w:ins>
            <w:ins w:id="917" w:author="Administrator" w:date="2023-12-19T10:59:04Z">
              <w:r>
                <w:rPr>
                  <w:rFonts w:hint="eastAsia" w:ascii="宋体" w:hAnsi="宋体" w:eastAsia="宋体" w:cs="宋体"/>
                  <w:color w:val="auto"/>
                  <w:sz w:val="24"/>
                  <w:szCs w:val="24"/>
                  <w:highlight w:val="none"/>
                  <w:lang w:val="en-US" w:eastAsia="zh-CN"/>
                  <w:rPrChange w:id="918" w:author="Administrator" w:date="2023-12-19T11:02:22Z">
                    <w:rPr>
                      <w:rFonts w:hint="eastAsia" w:ascii="宋体" w:hAnsi="宋体" w:eastAsia="宋体" w:cs="宋体"/>
                      <w:color w:val="auto"/>
                      <w:sz w:val="24"/>
                      <w:szCs w:val="24"/>
                      <w:highlight w:val="yellow"/>
                      <w:lang w:val="en-US" w:eastAsia="zh-CN"/>
                    </w:rPr>
                  </w:rPrChange>
                </w:rPr>
                <w:t>【201</w:t>
              </w:r>
            </w:ins>
            <w:ins w:id="919" w:author="Administrator" w:date="2023-12-19T10:59:07Z">
              <w:r>
                <w:rPr>
                  <w:rFonts w:hint="eastAsia" w:ascii="宋体" w:hAnsi="宋体" w:eastAsia="宋体" w:cs="宋体"/>
                  <w:color w:val="auto"/>
                  <w:sz w:val="24"/>
                  <w:szCs w:val="24"/>
                  <w:highlight w:val="none"/>
                  <w:lang w:val="en-US" w:eastAsia="zh-CN"/>
                  <w:rPrChange w:id="920" w:author="Administrator" w:date="2023-12-19T11:02:22Z">
                    <w:rPr>
                      <w:rFonts w:hint="eastAsia" w:ascii="宋体" w:hAnsi="宋体" w:eastAsia="宋体" w:cs="宋体"/>
                      <w:color w:val="auto"/>
                      <w:sz w:val="24"/>
                      <w:szCs w:val="24"/>
                      <w:highlight w:val="yellow"/>
                      <w:lang w:val="en-US" w:eastAsia="zh-CN"/>
                    </w:rPr>
                  </w:rPrChange>
                </w:rPr>
                <w:t>4</w:t>
              </w:r>
            </w:ins>
            <w:ins w:id="921" w:author="Administrator" w:date="2023-12-19T10:59:04Z">
              <w:r>
                <w:rPr>
                  <w:rFonts w:hint="eastAsia" w:ascii="宋体" w:hAnsi="宋体" w:eastAsia="宋体" w:cs="宋体"/>
                  <w:color w:val="auto"/>
                  <w:sz w:val="24"/>
                  <w:szCs w:val="24"/>
                  <w:highlight w:val="none"/>
                  <w:lang w:val="en-US" w:eastAsia="zh-CN"/>
                  <w:rPrChange w:id="922" w:author="Administrator" w:date="2023-12-19T11:02:22Z">
                    <w:rPr>
                      <w:rFonts w:hint="eastAsia" w:ascii="宋体" w:hAnsi="宋体" w:eastAsia="宋体" w:cs="宋体"/>
                      <w:color w:val="auto"/>
                      <w:sz w:val="24"/>
                      <w:szCs w:val="24"/>
                      <w:highlight w:val="yellow"/>
                      <w:lang w:val="en-US" w:eastAsia="zh-CN"/>
                    </w:rPr>
                  </w:rPrChange>
                </w:rPr>
                <w:t>】</w:t>
              </w:r>
            </w:ins>
            <w:ins w:id="923" w:author="Administrator" w:date="2023-12-19T10:59:10Z">
              <w:r>
                <w:rPr>
                  <w:rFonts w:hint="eastAsia" w:ascii="宋体" w:hAnsi="宋体" w:eastAsia="宋体" w:cs="宋体"/>
                  <w:color w:val="auto"/>
                  <w:sz w:val="24"/>
                  <w:szCs w:val="24"/>
                  <w:highlight w:val="none"/>
                  <w:lang w:val="en-US" w:eastAsia="zh-CN"/>
                  <w:rPrChange w:id="924" w:author="Administrator" w:date="2023-12-19T11:02:22Z">
                    <w:rPr>
                      <w:rFonts w:hint="eastAsia" w:ascii="宋体" w:hAnsi="宋体" w:eastAsia="宋体" w:cs="宋体"/>
                      <w:color w:val="auto"/>
                      <w:sz w:val="24"/>
                      <w:szCs w:val="24"/>
                      <w:highlight w:val="yellow"/>
                      <w:lang w:val="en-US" w:eastAsia="zh-CN"/>
                    </w:rPr>
                  </w:rPrChange>
                </w:rPr>
                <w:t>9</w:t>
              </w:r>
            </w:ins>
            <w:ins w:id="925" w:author="Administrator" w:date="2023-12-19T10:59:11Z">
              <w:r>
                <w:rPr>
                  <w:rFonts w:hint="eastAsia" w:ascii="宋体" w:hAnsi="宋体" w:eastAsia="宋体" w:cs="宋体"/>
                  <w:color w:val="auto"/>
                  <w:sz w:val="24"/>
                  <w:szCs w:val="24"/>
                  <w:highlight w:val="none"/>
                  <w:lang w:val="en-US" w:eastAsia="zh-CN"/>
                  <w:rPrChange w:id="926" w:author="Administrator" w:date="2023-12-19T11:02:22Z">
                    <w:rPr>
                      <w:rFonts w:hint="eastAsia" w:ascii="宋体" w:hAnsi="宋体" w:eastAsia="宋体" w:cs="宋体"/>
                      <w:color w:val="auto"/>
                      <w:sz w:val="24"/>
                      <w:szCs w:val="24"/>
                      <w:highlight w:val="yellow"/>
                      <w:lang w:val="en-US" w:eastAsia="zh-CN"/>
                    </w:rPr>
                  </w:rPrChange>
                </w:rPr>
                <w:t>8</w:t>
              </w:r>
            </w:ins>
            <w:ins w:id="927" w:author="Administrator" w:date="2023-12-19T10:59:17Z">
              <w:r>
                <w:rPr>
                  <w:rFonts w:hint="eastAsia" w:ascii="宋体" w:hAnsi="宋体" w:eastAsia="宋体" w:cs="宋体"/>
                  <w:color w:val="auto"/>
                  <w:sz w:val="24"/>
                  <w:szCs w:val="24"/>
                  <w:highlight w:val="none"/>
                  <w:lang w:val="en-US" w:eastAsia="zh-CN"/>
                  <w:rPrChange w:id="928" w:author="Administrator" w:date="2023-12-19T11:02:22Z">
                    <w:rPr>
                      <w:rFonts w:hint="eastAsia" w:ascii="宋体" w:hAnsi="宋体" w:eastAsia="宋体" w:cs="宋体"/>
                      <w:color w:val="auto"/>
                      <w:sz w:val="24"/>
                      <w:szCs w:val="24"/>
                      <w:highlight w:val="yellow"/>
                      <w:lang w:val="en-US" w:eastAsia="zh-CN"/>
                    </w:rPr>
                  </w:rPrChange>
                </w:rPr>
                <w:t>号</w:t>
              </w:r>
            </w:ins>
            <w:ins w:id="929" w:author="Administrator" w:date="2023-12-19T11:00:30Z">
              <w:r>
                <w:rPr>
                  <w:rFonts w:hint="eastAsia" w:ascii="宋体" w:hAnsi="宋体" w:eastAsia="宋体" w:cs="宋体"/>
                  <w:color w:val="auto"/>
                  <w:sz w:val="24"/>
                  <w:szCs w:val="24"/>
                  <w:highlight w:val="none"/>
                  <w:lang w:val="en-US" w:eastAsia="zh-CN"/>
                  <w:rPrChange w:id="930" w:author="Administrator" w:date="2023-12-19T11:02:22Z">
                    <w:rPr>
                      <w:rFonts w:hint="eastAsia" w:ascii="宋体" w:hAnsi="宋体" w:eastAsia="宋体" w:cs="宋体"/>
                      <w:color w:val="auto"/>
                      <w:sz w:val="24"/>
                      <w:szCs w:val="24"/>
                      <w:highlight w:val="yellow"/>
                      <w:lang w:val="en-US" w:eastAsia="zh-CN"/>
                    </w:rPr>
                  </w:rPrChange>
                </w:rPr>
                <w:t>关于</w:t>
              </w:r>
            </w:ins>
            <w:ins w:id="931" w:author="Administrator" w:date="2023-12-19T11:00:32Z">
              <w:r>
                <w:rPr>
                  <w:rFonts w:hint="eastAsia" w:ascii="宋体" w:hAnsi="宋体" w:eastAsia="宋体" w:cs="宋体"/>
                  <w:color w:val="auto"/>
                  <w:sz w:val="24"/>
                  <w:szCs w:val="24"/>
                  <w:highlight w:val="none"/>
                  <w:lang w:val="en-US" w:eastAsia="zh-CN"/>
                  <w:rPrChange w:id="932" w:author="Administrator" w:date="2023-12-19T11:02:22Z">
                    <w:rPr>
                      <w:rFonts w:hint="eastAsia" w:ascii="宋体" w:hAnsi="宋体" w:eastAsia="宋体" w:cs="宋体"/>
                      <w:color w:val="auto"/>
                      <w:sz w:val="24"/>
                      <w:szCs w:val="24"/>
                      <w:highlight w:val="yellow"/>
                      <w:lang w:val="en-US" w:eastAsia="zh-CN"/>
                    </w:rPr>
                  </w:rPrChange>
                </w:rPr>
                <w:t>乐安县</w:t>
              </w:r>
            </w:ins>
            <w:ins w:id="933" w:author="Administrator" w:date="2023-12-19T11:00:33Z">
              <w:r>
                <w:rPr>
                  <w:rFonts w:hint="eastAsia" w:ascii="宋体" w:hAnsi="宋体" w:eastAsia="宋体" w:cs="宋体"/>
                  <w:color w:val="auto"/>
                  <w:sz w:val="24"/>
                  <w:szCs w:val="24"/>
                  <w:highlight w:val="none"/>
                  <w:lang w:val="en-US" w:eastAsia="zh-CN"/>
                  <w:rPrChange w:id="934" w:author="Administrator" w:date="2023-12-19T11:02:22Z">
                    <w:rPr>
                      <w:rFonts w:hint="eastAsia" w:ascii="宋体" w:hAnsi="宋体" w:eastAsia="宋体" w:cs="宋体"/>
                      <w:color w:val="auto"/>
                      <w:sz w:val="24"/>
                      <w:szCs w:val="24"/>
                      <w:highlight w:val="yellow"/>
                      <w:lang w:val="en-US" w:eastAsia="zh-CN"/>
                    </w:rPr>
                  </w:rPrChange>
                </w:rPr>
                <w:t>污水</w:t>
              </w:r>
            </w:ins>
            <w:ins w:id="935" w:author="Administrator" w:date="2023-12-19T11:00:36Z">
              <w:r>
                <w:rPr>
                  <w:rFonts w:hint="eastAsia" w:ascii="宋体" w:hAnsi="宋体" w:eastAsia="宋体" w:cs="宋体"/>
                  <w:color w:val="auto"/>
                  <w:sz w:val="24"/>
                  <w:szCs w:val="24"/>
                  <w:highlight w:val="none"/>
                  <w:lang w:val="en-US" w:eastAsia="zh-CN"/>
                  <w:rPrChange w:id="936" w:author="Administrator" w:date="2023-12-19T11:02:22Z">
                    <w:rPr>
                      <w:rFonts w:hint="eastAsia" w:ascii="宋体" w:hAnsi="宋体" w:eastAsia="宋体" w:cs="宋体"/>
                      <w:color w:val="auto"/>
                      <w:sz w:val="24"/>
                      <w:szCs w:val="24"/>
                      <w:highlight w:val="yellow"/>
                      <w:lang w:val="en-US" w:eastAsia="zh-CN"/>
                    </w:rPr>
                  </w:rPrChange>
                </w:rPr>
                <w:t>处理</w:t>
              </w:r>
            </w:ins>
            <w:ins w:id="937" w:author="Administrator" w:date="2023-12-19T11:00:38Z">
              <w:r>
                <w:rPr>
                  <w:rFonts w:hint="eastAsia" w:ascii="宋体" w:hAnsi="宋体" w:eastAsia="宋体" w:cs="宋体"/>
                  <w:color w:val="auto"/>
                  <w:sz w:val="24"/>
                  <w:szCs w:val="24"/>
                  <w:highlight w:val="none"/>
                  <w:lang w:val="en-US" w:eastAsia="zh-CN"/>
                  <w:rPrChange w:id="938" w:author="Administrator" w:date="2023-12-19T11:02:22Z">
                    <w:rPr>
                      <w:rFonts w:hint="eastAsia" w:ascii="宋体" w:hAnsi="宋体" w:eastAsia="宋体" w:cs="宋体"/>
                      <w:color w:val="auto"/>
                      <w:sz w:val="24"/>
                      <w:szCs w:val="24"/>
                      <w:highlight w:val="yellow"/>
                      <w:lang w:val="en-US" w:eastAsia="zh-CN"/>
                    </w:rPr>
                  </w:rPrChange>
                </w:rPr>
                <w:t>厂</w:t>
              </w:r>
            </w:ins>
            <w:ins w:id="939" w:author="Administrator" w:date="2023-12-19T11:00:41Z">
              <w:r>
                <w:rPr>
                  <w:rFonts w:hint="eastAsia" w:ascii="宋体" w:hAnsi="宋体" w:eastAsia="宋体" w:cs="宋体"/>
                  <w:color w:val="auto"/>
                  <w:sz w:val="24"/>
                  <w:szCs w:val="24"/>
                  <w:highlight w:val="none"/>
                  <w:lang w:val="en-US" w:eastAsia="zh-CN"/>
                  <w:rPrChange w:id="940" w:author="Administrator" w:date="2023-12-19T11:02:22Z">
                    <w:rPr>
                      <w:rFonts w:hint="eastAsia" w:ascii="宋体" w:hAnsi="宋体" w:eastAsia="宋体" w:cs="宋体"/>
                      <w:color w:val="auto"/>
                      <w:sz w:val="24"/>
                      <w:szCs w:val="24"/>
                      <w:highlight w:val="yellow"/>
                      <w:lang w:val="en-US" w:eastAsia="zh-CN"/>
                    </w:rPr>
                  </w:rPrChange>
                </w:rPr>
                <w:t>二期</w:t>
              </w:r>
            </w:ins>
            <w:ins w:id="941" w:author="Administrator" w:date="2023-12-19T11:00:43Z">
              <w:r>
                <w:rPr>
                  <w:rFonts w:hint="eastAsia" w:ascii="宋体" w:hAnsi="宋体" w:eastAsia="宋体" w:cs="宋体"/>
                  <w:color w:val="auto"/>
                  <w:sz w:val="24"/>
                  <w:szCs w:val="24"/>
                  <w:highlight w:val="none"/>
                  <w:lang w:val="en-US" w:eastAsia="zh-CN"/>
                  <w:rPrChange w:id="942" w:author="Administrator" w:date="2023-12-19T11:02:22Z">
                    <w:rPr>
                      <w:rFonts w:hint="eastAsia" w:ascii="宋体" w:hAnsi="宋体" w:eastAsia="宋体" w:cs="宋体"/>
                      <w:color w:val="auto"/>
                      <w:sz w:val="24"/>
                      <w:szCs w:val="24"/>
                      <w:highlight w:val="yellow"/>
                      <w:lang w:val="en-US" w:eastAsia="zh-CN"/>
                    </w:rPr>
                  </w:rPrChange>
                </w:rPr>
                <w:t>工程</w:t>
              </w:r>
            </w:ins>
            <w:ins w:id="943" w:author="Administrator" w:date="2023-12-19T11:00:45Z">
              <w:r>
                <w:rPr>
                  <w:rFonts w:hint="eastAsia" w:ascii="宋体" w:hAnsi="宋体" w:eastAsia="宋体" w:cs="宋体"/>
                  <w:color w:val="auto"/>
                  <w:sz w:val="24"/>
                  <w:szCs w:val="24"/>
                  <w:highlight w:val="none"/>
                  <w:lang w:val="en-US" w:eastAsia="zh-CN"/>
                  <w:rPrChange w:id="944" w:author="Administrator" w:date="2023-12-19T11:02:22Z">
                    <w:rPr>
                      <w:rFonts w:hint="eastAsia" w:ascii="宋体" w:hAnsi="宋体" w:eastAsia="宋体" w:cs="宋体"/>
                      <w:color w:val="auto"/>
                      <w:sz w:val="24"/>
                      <w:szCs w:val="24"/>
                      <w:highlight w:val="yellow"/>
                      <w:lang w:val="en-US" w:eastAsia="zh-CN"/>
                    </w:rPr>
                  </w:rPrChange>
                </w:rPr>
                <w:t>项目</w:t>
              </w:r>
            </w:ins>
            <w:ins w:id="945" w:author="Administrator" w:date="2023-12-19T11:00:47Z">
              <w:r>
                <w:rPr>
                  <w:rFonts w:hint="eastAsia" w:ascii="宋体" w:hAnsi="宋体" w:eastAsia="宋体" w:cs="宋体"/>
                  <w:color w:val="auto"/>
                  <w:sz w:val="24"/>
                  <w:szCs w:val="24"/>
                  <w:highlight w:val="none"/>
                  <w:lang w:val="en-US" w:eastAsia="zh-CN"/>
                  <w:rPrChange w:id="946" w:author="Administrator" w:date="2023-12-19T11:02:22Z">
                    <w:rPr>
                      <w:rFonts w:hint="eastAsia" w:ascii="宋体" w:hAnsi="宋体" w:eastAsia="宋体" w:cs="宋体"/>
                      <w:color w:val="auto"/>
                      <w:sz w:val="24"/>
                      <w:szCs w:val="24"/>
                      <w:highlight w:val="yellow"/>
                      <w:lang w:val="en-US" w:eastAsia="zh-CN"/>
                    </w:rPr>
                  </w:rPrChange>
                </w:rPr>
                <w:t>环境</w:t>
              </w:r>
            </w:ins>
            <w:ins w:id="947" w:author="Administrator" w:date="2023-12-19T11:00:52Z">
              <w:r>
                <w:rPr>
                  <w:rFonts w:hint="eastAsia" w:ascii="宋体" w:hAnsi="宋体" w:eastAsia="宋体" w:cs="宋体"/>
                  <w:color w:val="auto"/>
                  <w:sz w:val="24"/>
                  <w:szCs w:val="24"/>
                  <w:highlight w:val="none"/>
                  <w:lang w:val="en-US" w:eastAsia="zh-CN"/>
                  <w:rPrChange w:id="948" w:author="Administrator" w:date="2023-12-19T11:02:22Z">
                    <w:rPr>
                      <w:rFonts w:hint="eastAsia" w:ascii="宋体" w:hAnsi="宋体" w:eastAsia="宋体" w:cs="宋体"/>
                      <w:color w:val="auto"/>
                      <w:sz w:val="24"/>
                      <w:szCs w:val="24"/>
                      <w:highlight w:val="yellow"/>
                      <w:lang w:val="en-US" w:eastAsia="zh-CN"/>
                    </w:rPr>
                  </w:rPrChange>
                </w:rPr>
                <w:t>影响</w:t>
              </w:r>
            </w:ins>
            <w:ins w:id="949" w:author="Administrator" w:date="2023-12-19T11:00:55Z">
              <w:r>
                <w:rPr>
                  <w:rFonts w:hint="eastAsia" w:ascii="宋体" w:hAnsi="宋体" w:eastAsia="宋体" w:cs="宋体"/>
                  <w:color w:val="auto"/>
                  <w:sz w:val="24"/>
                  <w:szCs w:val="24"/>
                  <w:highlight w:val="none"/>
                  <w:lang w:val="en-US" w:eastAsia="zh-CN"/>
                  <w:rPrChange w:id="950" w:author="Administrator" w:date="2023-12-19T11:02:22Z">
                    <w:rPr>
                      <w:rFonts w:hint="eastAsia" w:ascii="宋体" w:hAnsi="宋体" w:eastAsia="宋体" w:cs="宋体"/>
                      <w:color w:val="auto"/>
                      <w:sz w:val="24"/>
                      <w:szCs w:val="24"/>
                      <w:highlight w:val="yellow"/>
                      <w:lang w:val="en-US" w:eastAsia="zh-CN"/>
                    </w:rPr>
                  </w:rPrChange>
                </w:rPr>
                <w:t>报告表</w:t>
              </w:r>
            </w:ins>
            <w:ins w:id="951" w:author="Administrator" w:date="2023-12-19T11:00:57Z">
              <w:r>
                <w:rPr>
                  <w:rFonts w:hint="eastAsia" w:ascii="宋体" w:hAnsi="宋体" w:eastAsia="宋体" w:cs="宋体"/>
                  <w:color w:val="auto"/>
                  <w:sz w:val="24"/>
                  <w:szCs w:val="24"/>
                  <w:highlight w:val="none"/>
                  <w:lang w:val="en-US" w:eastAsia="zh-CN"/>
                  <w:rPrChange w:id="952" w:author="Administrator" w:date="2023-12-19T11:02:22Z">
                    <w:rPr>
                      <w:rFonts w:hint="eastAsia" w:ascii="宋体" w:hAnsi="宋体" w:eastAsia="宋体" w:cs="宋体"/>
                      <w:color w:val="auto"/>
                      <w:sz w:val="24"/>
                      <w:szCs w:val="24"/>
                      <w:highlight w:val="yellow"/>
                      <w:lang w:val="en-US" w:eastAsia="zh-CN"/>
                    </w:rPr>
                  </w:rPrChange>
                </w:rPr>
                <w:t>审批</w:t>
              </w:r>
            </w:ins>
            <w:ins w:id="953" w:author="Administrator" w:date="2023-12-19T11:00:59Z">
              <w:r>
                <w:rPr>
                  <w:rFonts w:hint="eastAsia" w:ascii="宋体" w:hAnsi="宋体" w:eastAsia="宋体" w:cs="宋体"/>
                  <w:color w:val="auto"/>
                  <w:sz w:val="24"/>
                  <w:szCs w:val="24"/>
                  <w:highlight w:val="none"/>
                  <w:lang w:val="en-US" w:eastAsia="zh-CN"/>
                  <w:rPrChange w:id="954" w:author="Administrator" w:date="2023-12-19T11:02:22Z">
                    <w:rPr>
                      <w:rFonts w:hint="eastAsia" w:ascii="宋体" w:hAnsi="宋体" w:eastAsia="宋体" w:cs="宋体"/>
                      <w:color w:val="auto"/>
                      <w:sz w:val="24"/>
                      <w:szCs w:val="24"/>
                      <w:highlight w:val="yellow"/>
                      <w:lang w:val="en-US" w:eastAsia="zh-CN"/>
                    </w:rPr>
                  </w:rPrChange>
                </w:rPr>
                <w:t>意见的</w:t>
              </w:r>
            </w:ins>
            <w:ins w:id="955" w:author="Administrator" w:date="2023-12-19T11:01:00Z">
              <w:r>
                <w:rPr>
                  <w:rFonts w:hint="eastAsia" w:ascii="宋体" w:hAnsi="宋体" w:eastAsia="宋体" w:cs="宋体"/>
                  <w:color w:val="auto"/>
                  <w:sz w:val="24"/>
                  <w:szCs w:val="24"/>
                  <w:highlight w:val="none"/>
                  <w:lang w:val="en-US" w:eastAsia="zh-CN"/>
                  <w:rPrChange w:id="956" w:author="Administrator" w:date="2023-12-19T11:02:22Z">
                    <w:rPr>
                      <w:rFonts w:hint="eastAsia" w:ascii="宋体" w:hAnsi="宋体" w:eastAsia="宋体" w:cs="宋体"/>
                      <w:color w:val="auto"/>
                      <w:sz w:val="24"/>
                      <w:szCs w:val="24"/>
                      <w:highlight w:val="yellow"/>
                      <w:lang w:val="en-US" w:eastAsia="zh-CN"/>
                    </w:rPr>
                  </w:rPrChange>
                </w:rPr>
                <w:t>函</w:t>
              </w:r>
            </w:ins>
            <w:ins w:id="957" w:author="Administrator" w:date="2023-12-19T11:01:03Z">
              <w:r>
                <w:rPr>
                  <w:rFonts w:hint="eastAsia" w:ascii="宋体" w:hAnsi="宋体" w:eastAsia="宋体" w:cs="宋体"/>
                  <w:color w:val="auto"/>
                  <w:sz w:val="24"/>
                  <w:szCs w:val="24"/>
                  <w:highlight w:val="none"/>
                  <w:lang w:val="en-US" w:eastAsia="zh-CN"/>
                  <w:rPrChange w:id="958" w:author="Administrator" w:date="2023-12-19T11:02:22Z">
                    <w:rPr>
                      <w:rFonts w:hint="eastAsia" w:ascii="宋体" w:hAnsi="宋体" w:eastAsia="宋体" w:cs="宋体"/>
                      <w:color w:val="auto"/>
                      <w:sz w:val="24"/>
                      <w:szCs w:val="24"/>
                      <w:highlight w:val="yellow"/>
                      <w:lang w:val="en-US" w:eastAsia="zh-CN"/>
                    </w:rPr>
                  </w:rPrChange>
                </w:rPr>
                <w:t>，</w:t>
              </w:r>
            </w:ins>
            <w:ins w:id="959" w:author="Administrator" w:date="2023-12-19T11:01:08Z">
              <w:r>
                <w:rPr>
                  <w:rFonts w:hint="eastAsia" w:ascii="宋体" w:hAnsi="宋体" w:eastAsia="宋体" w:cs="宋体"/>
                  <w:color w:val="auto"/>
                  <w:sz w:val="24"/>
                  <w:szCs w:val="24"/>
                  <w:highlight w:val="none"/>
                  <w:lang w:val="en-US" w:eastAsia="zh-CN"/>
                  <w:rPrChange w:id="960" w:author="Administrator" w:date="2023-12-19T11:02:22Z">
                    <w:rPr>
                      <w:rFonts w:hint="eastAsia" w:ascii="宋体" w:hAnsi="宋体" w:eastAsia="宋体" w:cs="宋体"/>
                      <w:color w:val="auto"/>
                      <w:sz w:val="24"/>
                      <w:szCs w:val="24"/>
                      <w:highlight w:val="yellow"/>
                      <w:lang w:val="en-US" w:eastAsia="zh-CN"/>
                    </w:rPr>
                  </w:rPrChange>
                </w:rPr>
                <w:t>以及</w:t>
              </w:r>
            </w:ins>
            <w:ins w:id="961" w:author="Administrator" w:date="2023-12-19T11:01:11Z">
              <w:r>
                <w:rPr>
                  <w:rFonts w:hint="eastAsia" w:ascii="宋体" w:hAnsi="宋体" w:eastAsia="宋体" w:cs="宋体"/>
                  <w:color w:val="auto"/>
                  <w:sz w:val="24"/>
                  <w:szCs w:val="24"/>
                  <w:highlight w:val="none"/>
                  <w:lang w:val="en-US" w:eastAsia="zh-CN"/>
                  <w:rPrChange w:id="962" w:author="Administrator" w:date="2023-12-19T11:02:22Z">
                    <w:rPr>
                      <w:rFonts w:hint="eastAsia" w:ascii="宋体" w:hAnsi="宋体" w:eastAsia="宋体" w:cs="宋体"/>
                      <w:color w:val="auto"/>
                      <w:sz w:val="24"/>
                      <w:szCs w:val="24"/>
                      <w:highlight w:val="yellow"/>
                      <w:lang w:val="en-US" w:eastAsia="zh-CN"/>
                    </w:rPr>
                  </w:rPrChange>
                </w:rPr>
                <w:t>建设</w:t>
              </w:r>
            </w:ins>
            <w:ins w:id="963" w:author="Administrator" w:date="2023-12-19T11:01:13Z">
              <w:r>
                <w:rPr>
                  <w:rFonts w:hint="eastAsia" w:ascii="宋体" w:hAnsi="宋体" w:eastAsia="宋体" w:cs="宋体"/>
                  <w:color w:val="auto"/>
                  <w:sz w:val="24"/>
                  <w:szCs w:val="24"/>
                  <w:highlight w:val="none"/>
                  <w:lang w:val="en-US" w:eastAsia="zh-CN"/>
                  <w:rPrChange w:id="964" w:author="Administrator" w:date="2023-12-19T11:02:22Z">
                    <w:rPr>
                      <w:rFonts w:hint="eastAsia" w:ascii="宋体" w:hAnsi="宋体" w:eastAsia="宋体" w:cs="宋体"/>
                      <w:color w:val="auto"/>
                      <w:sz w:val="24"/>
                      <w:szCs w:val="24"/>
                      <w:highlight w:val="yellow"/>
                      <w:lang w:val="en-US" w:eastAsia="zh-CN"/>
                    </w:rPr>
                  </w:rPrChange>
                </w:rPr>
                <w:t>项目</w:t>
              </w:r>
            </w:ins>
            <w:ins w:id="965" w:author="Administrator" w:date="2023-12-19T11:01:14Z">
              <w:r>
                <w:rPr>
                  <w:rFonts w:hint="eastAsia" w:ascii="宋体" w:hAnsi="宋体" w:eastAsia="宋体" w:cs="宋体"/>
                  <w:color w:val="auto"/>
                  <w:sz w:val="24"/>
                  <w:szCs w:val="24"/>
                  <w:highlight w:val="none"/>
                  <w:lang w:val="en-US" w:eastAsia="zh-CN"/>
                  <w:rPrChange w:id="966" w:author="Administrator" w:date="2023-12-19T11:02:22Z">
                    <w:rPr>
                      <w:rFonts w:hint="eastAsia" w:ascii="宋体" w:hAnsi="宋体" w:eastAsia="宋体" w:cs="宋体"/>
                      <w:color w:val="auto"/>
                      <w:sz w:val="24"/>
                      <w:szCs w:val="24"/>
                      <w:highlight w:val="yellow"/>
                      <w:lang w:val="en-US" w:eastAsia="zh-CN"/>
                    </w:rPr>
                  </w:rPrChange>
                </w:rPr>
                <w:t>工程</w:t>
              </w:r>
            </w:ins>
            <w:ins w:id="967" w:author="Administrator" w:date="2023-12-19T11:01:17Z">
              <w:r>
                <w:rPr>
                  <w:rFonts w:hint="eastAsia" w:ascii="宋体" w:hAnsi="宋体" w:eastAsia="宋体" w:cs="宋体"/>
                  <w:color w:val="auto"/>
                  <w:sz w:val="24"/>
                  <w:szCs w:val="24"/>
                  <w:highlight w:val="none"/>
                  <w:lang w:val="en-US" w:eastAsia="zh-CN"/>
                  <w:rPrChange w:id="968" w:author="Administrator" w:date="2023-12-19T11:02:22Z">
                    <w:rPr>
                      <w:rFonts w:hint="eastAsia" w:ascii="宋体" w:hAnsi="宋体" w:eastAsia="宋体" w:cs="宋体"/>
                      <w:color w:val="auto"/>
                      <w:sz w:val="24"/>
                      <w:szCs w:val="24"/>
                      <w:highlight w:val="yellow"/>
                      <w:lang w:val="en-US" w:eastAsia="zh-CN"/>
                    </w:rPr>
                  </w:rPrChange>
                </w:rPr>
                <w:t>竣工</w:t>
              </w:r>
            </w:ins>
            <w:ins w:id="969" w:author="Administrator" w:date="2023-12-19T11:01:19Z">
              <w:r>
                <w:rPr>
                  <w:rFonts w:hint="eastAsia" w:ascii="宋体" w:hAnsi="宋体" w:eastAsia="宋体" w:cs="宋体"/>
                  <w:color w:val="auto"/>
                  <w:sz w:val="24"/>
                  <w:szCs w:val="24"/>
                  <w:highlight w:val="none"/>
                  <w:lang w:val="en-US" w:eastAsia="zh-CN"/>
                  <w:rPrChange w:id="970" w:author="Administrator" w:date="2023-12-19T11:02:22Z">
                    <w:rPr>
                      <w:rFonts w:hint="eastAsia" w:ascii="宋体" w:hAnsi="宋体" w:eastAsia="宋体" w:cs="宋体"/>
                      <w:color w:val="auto"/>
                      <w:sz w:val="24"/>
                      <w:szCs w:val="24"/>
                      <w:highlight w:val="yellow"/>
                      <w:lang w:val="en-US" w:eastAsia="zh-CN"/>
                    </w:rPr>
                  </w:rPrChange>
                </w:rPr>
                <w:t>环境</w:t>
              </w:r>
            </w:ins>
            <w:ins w:id="971" w:author="Administrator" w:date="2023-12-19T11:01:21Z">
              <w:r>
                <w:rPr>
                  <w:rFonts w:hint="eastAsia" w:ascii="宋体" w:hAnsi="宋体" w:eastAsia="宋体" w:cs="宋体"/>
                  <w:color w:val="auto"/>
                  <w:sz w:val="24"/>
                  <w:szCs w:val="24"/>
                  <w:highlight w:val="none"/>
                  <w:lang w:val="en-US" w:eastAsia="zh-CN"/>
                  <w:rPrChange w:id="972" w:author="Administrator" w:date="2023-12-19T11:02:22Z">
                    <w:rPr>
                      <w:rFonts w:hint="eastAsia" w:ascii="宋体" w:hAnsi="宋体" w:eastAsia="宋体" w:cs="宋体"/>
                      <w:color w:val="auto"/>
                      <w:sz w:val="24"/>
                      <w:szCs w:val="24"/>
                      <w:highlight w:val="yellow"/>
                      <w:lang w:val="en-US" w:eastAsia="zh-CN"/>
                    </w:rPr>
                  </w:rPrChange>
                </w:rPr>
                <w:t>保护</w:t>
              </w:r>
            </w:ins>
            <w:ins w:id="973" w:author="Administrator" w:date="2023-12-19T11:01:23Z">
              <w:r>
                <w:rPr>
                  <w:rFonts w:hint="eastAsia" w:ascii="宋体" w:hAnsi="宋体" w:eastAsia="宋体" w:cs="宋体"/>
                  <w:color w:val="auto"/>
                  <w:sz w:val="24"/>
                  <w:szCs w:val="24"/>
                  <w:highlight w:val="none"/>
                  <w:lang w:val="en-US" w:eastAsia="zh-CN"/>
                  <w:rPrChange w:id="974" w:author="Administrator" w:date="2023-12-19T11:02:22Z">
                    <w:rPr>
                      <w:rFonts w:hint="eastAsia" w:ascii="宋体" w:hAnsi="宋体" w:eastAsia="宋体" w:cs="宋体"/>
                      <w:color w:val="auto"/>
                      <w:sz w:val="24"/>
                      <w:szCs w:val="24"/>
                      <w:highlight w:val="yellow"/>
                      <w:lang w:val="en-US" w:eastAsia="zh-CN"/>
                    </w:rPr>
                  </w:rPrChange>
                </w:rPr>
                <w:t>“</w:t>
              </w:r>
            </w:ins>
            <w:ins w:id="975" w:author="Administrator" w:date="2023-12-19T11:01:24Z">
              <w:r>
                <w:rPr>
                  <w:rFonts w:hint="eastAsia" w:ascii="宋体" w:hAnsi="宋体" w:eastAsia="宋体" w:cs="宋体"/>
                  <w:color w:val="auto"/>
                  <w:sz w:val="24"/>
                  <w:szCs w:val="24"/>
                  <w:highlight w:val="none"/>
                  <w:lang w:val="en-US" w:eastAsia="zh-CN"/>
                  <w:rPrChange w:id="976" w:author="Administrator" w:date="2023-12-19T11:02:22Z">
                    <w:rPr>
                      <w:rFonts w:hint="eastAsia" w:ascii="宋体" w:hAnsi="宋体" w:eastAsia="宋体" w:cs="宋体"/>
                      <w:color w:val="auto"/>
                      <w:sz w:val="24"/>
                      <w:szCs w:val="24"/>
                      <w:highlight w:val="yellow"/>
                      <w:lang w:val="en-US" w:eastAsia="zh-CN"/>
                    </w:rPr>
                  </w:rPrChange>
                </w:rPr>
                <w:t>三</w:t>
              </w:r>
            </w:ins>
            <w:ins w:id="977" w:author="Administrator" w:date="2023-12-19T11:01:26Z">
              <w:r>
                <w:rPr>
                  <w:rFonts w:hint="eastAsia" w:ascii="宋体" w:hAnsi="宋体" w:eastAsia="宋体" w:cs="宋体"/>
                  <w:color w:val="auto"/>
                  <w:sz w:val="24"/>
                  <w:szCs w:val="24"/>
                  <w:highlight w:val="none"/>
                  <w:lang w:val="en-US" w:eastAsia="zh-CN"/>
                  <w:rPrChange w:id="978" w:author="Administrator" w:date="2023-12-19T11:02:22Z">
                    <w:rPr>
                      <w:rFonts w:hint="eastAsia" w:ascii="宋体" w:hAnsi="宋体" w:eastAsia="宋体" w:cs="宋体"/>
                      <w:color w:val="auto"/>
                      <w:sz w:val="24"/>
                      <w:szCs w:val="24"/>
                      <w:highlight w:val="yellow"/>
                      <w:lang w:val="en-US" w:eastAsia="zh-CN"/>
                    </w:rPr>
                  </w:rPrChange>
                </w:rPr>
                <w:t>同时</w:t>
              </w:r>
            </w:ins>
            <w:ins w:id="979" w:author="Administrator" w:date="2023-12-19T11:01:23Z">
              <w:r>
                <w:rPr>
                  <w:rFonts w:hint="eastAsia" w:ascii="宋体" w:hAnsi="宋体" w:eastAsia="宋体" w:cs="宋体"/>
                  <w:color w:val="auto"/>
                  <w:sz w:val="24"/>
                  <w:szCs w:val="24"/>
                  <w:highlight w:val="none"/>
                  <w:lang w:val="en-US" w:eastAsia="zh-CN"/>
                  <w:rPrChange w:id="980" w:author="Administrator" w:date="2023-12-19T11:02:22Z">
                    <w:rPr>
                      <w:rFonts w:hint="eastAsia" w:ascii="宋体" w:hAnsi="宋体" w:eastAsia="宋体" w:cs="宋体"/>
                      <w:color w:val="auto"/>
                      <w:sz w:val="24"/>
                      <w:szCs w:val="24"/>
                      <w:highlight w:val="yellow"/>
                      <w:lang w:val="en-US" w:eastAsia="zh-CN"/>
                    </w:rPr>
                  </w:rPrChange>
                </w:rPr>
                <w:t>”</w:t>
              </w:r>
            </w:ins>
            <w:ins w:id="981" w:author="Administrator" w:date="2023-12-19T11:01:30Z">
              <w:r>
                <w:rPr>
                  <w:rFonts w:hint="eastAsia" w:ascii="宋体" w:hAnsi="宋体" w:eastAsia="宋体" w:cs="宋体"/>
                  <w:color w:val="auto"/>
                  <w:sz w:val="24"/>
                  <w:szCs w:val="24"/>
                  <w:highlight w:val="none"/>
                  <w:lang w:val="en-US" w:eastAsia="zh-CN"/>
                  <w:rPrChange w:id="982" w:author="Administrator" w:date="2023-12-19T11:02:22Z">
                    <w:rPr>
                      <w:rFonts w:hint="eastAsia" w:ascii="宋体" w:hAnsi="宋体" w:eastAsia="宋体" w:cs="宋体"/>
                      <w:color w:val="auto"/>
                      <w:sz w:val="24"/>
                      <w:szCs w:val="24"/>
                      <w:highlight w:val="yellow"/>
                      <w:lang w:val="en-US" w:eastAsia="zh-CN"/>
                    </w:rPr>
                  </w:rPrChange>
                </w:rPr>
                <w:t>验收</w:t>
              </w:r>
            </w:ins>
            <w:ins w:id="983" w:author="Administrator" w:date="2023-12-19T11:01:32Z">
              <w:r>
                <w:rPr>
                  <w:rFonts w:hint="eastAsia" w:ascii="宋体" w:hAnsi="宋体" w:eastAsia="宋体" w:cs="宋体"/>
                  <w:color w:val="auto"/>
                  <w:sz w:val="24"/>
                  <w:szCs w:val="24"/>
                  <w:highlight w:val="none"/>
                  <w:lang w:val="en-US" w:eastAsia="zh-CN"/>
                  <w:rPrChange w:id="984" w:author="Administrator" w:date="2023-12-19T11:02:22Z">
                    <w:rPr>
                      <w:rFonts w:hint="eastAsia" w:ascii="宋体" w:hAnsi="宋体" w:eastAsia="宋体" w:cs="宋体"/>
                      <w:color w:val="auto"/>
                      <w:sz w:val="24"/>
                      <w:szCs w:val="24"/>
                      <w:highlight w:val="yellow"/>
                      <w:lang w:val="en-US" w:eastAsia="zh-CN"/>
                    </w:rPr>
                  </w:rPrChange>
                </w:rPr>
                <w:t>登记</w:t>
              </w:r>
            </w:ins>
            <w:ins w:id="985" w:author="Administrator" w:date="2023-12-19T11:01:34Z">
              <w:r>
                <w:rPr>
                  <w:rFonts w:hint="eastAsia" w:ascii="宋体" w:hAnsi="宋体" w:eastAsia="宋体" w:cs="宋体"/>
                  <w:color w:val="auto"/>
                  <w:sz w:val="24"/>
                  <w:szCs w:val="24"/>
                  <w:highlight w:val="none"/>
                  <w:lang w:val="en-US" w:eastAsia="zh-CN"/>
                  <w:rPrChange w:id="986" w:author="Administrator" w:date="2023-12-19T11:02:22Z">
                    <w:rPr>
                      <w:rFonts w:hint="eastAsia" w:ascii="宋体" w:hAnsi="宋体" w:eastAsia="宋体" w:cs="宋体"/>
                      <w:color w:val="auto"/>
                      <w:sz w:val="24"/>
                      <w:szCs w:val="24"/>
                      <w:highlight w:val="yellow"/>
                      <w:lang w:val="en-US" w:eastAsia="zh-CN"/>
                    </w:rPr>
                  </w:rPrChange>
                </w:rPr>
                <w:t>表</w:t>
              </w:r>
            </w:ins>
            <w:ins w:id="987" w:author="Administrator" w:date="2023-12-19T11:01:35Z">
              <w:r>
                <w:rPr>
                  <w:rFonts w:hint="eastAsia" w:ascii="宋体" w:hAnsi="宋体" w:eastAsia="宋体" w:cs="宋体"/>
                  <w:color w:val="auto"/>
                  <w:sz w:val="24"/>
                  <w:szCs w:val="24"/>
                  <w:highlight w:val="none"/>
                  <w:lang w:val="en-US" w:eastAsia="zh-CN"/>
                  <w:rPrChange w:id="988" w:author="Administrator" w:date="2023-12-19T11:02:22Z">
                    <w:rPr>
                      <w:rFonts w:hint="eastAsia" w:ascii="宋体" w:hAnsi="宋体" w:eastAsia="宋体" w:cs="宋体"/>
                      <w:color w:val="auto"/>
                      <w:sz w:val="24"/>
                      <w:szCs w:val="24"/>
                      <w:highlight w:val="yellow"/>
                      <w:lang w:val="en-US" w:eastAsia="zh-CN"/>
                    </w:rPr>
                  </w:rPrChange>
                </w:rPr>
                <w:t>，</w:t>
              </w:r>
            </w:ins>
            <w:ins w:id="989" w:author="Administrator" w:date="2023-12-19T11:01:39Z">
              <w:r>
                <w:rPr>
                  <w:rFonts w:hint="eastAsia" w:ascii="宋体" w:hAnsi="宋体" w:eastAsia="宋体" w:cs="宋体"/>
                  <w:color w:val="auto"/>
                  <w:sz w:val="24"/>
                  <w:szCs w:val="24"/>
                  <w:highlight w:val="none"/>
                  <w:lang w:val="en-US" w:eastAsia="zh-CN"/>
                </w:rPr>
                <w:t>未</w:t>
              </w:r>
            </w:ins>
            <w:ins w:id="990" w:author="Administrator" w:date="2023-12-17T20:33:15Z">
              <w:r>
                <w:rPr>
                  <w:rFonts w:hint="eastAsia" w:ascii="宋体" w:hAnsi="宋体" w:eastAsia="宋体" w:cs="宋体"/>
                  <w:color w:val="auto"/>
                  <w:sz w:val="24"/>
                  <w:szCs w:val="24"/>
                  <w:highlight w:val="none"/>
                  <w:lang w:val="en-US" w:eastAsia="zh-CN"/>
                  <w:rPrChange w:id="991" w:author="Administrator" w:date="2023-12-17T20:34:18Z">
                    <w:rPr>
                      <w:rFonts w:hint="eastAsia"/>
                      <w:color w:val="auto"/>
                      <w:highlight w:val="none"/>
                      <w:lang w:val="en-US" w:eastAsia="zh-CN"/>
                    </w:rPr>
                  </w:rPrChange>
                </w:rPr>
                <w:t>要</w:t>
              </w:r>
            </w:ins>
            <w:ins w:id="992" w:author="Administrator" w:date="2023-12-19T11:01:49Z">
              <w:r>
                <w:rPr>
                  <w:rFonts w:hint="eastAsia" w:ascii="宋体" w:hAnsi="宋体" w:eastAsia="宋体" w:cs="宋体"/>
                  <w:color w:val="auto"/>
                  <w:sz w:val="24"/>
                  <w:szCs w:val="24"/>
                  <w:highlight w:val="none"/>
                  <w:lang w:val="en-US" w:eastAsia="zh-CN"/>
                </w:rPr>
                <w:t>求</w:t>
              </w:r>
            </w:ins>
            <w:ins w:id="993" w:author="Administrator" w:date="2023-12-17T20:33:15Z">
              <w:r>
                <w:rPr>
                  <w:rFonts w:hint="eastAsia" w:ascii="宋体" w:hAnsi="宋体" w:eastAsia="宋体" w:cs="宋体"/>
                  <w:color w:val="auto"/>
                  <w:sz w:val="24"/>
                  <w:szCs w:val="24"/>
                  <w:highlight w:val="none"/>
                  <w:lang w:val="en-US" w:eastAsia="zh-CN"/>
                  <w:rPrChange w:id="994" w:author="Administrator" w:date="2023-12-17T20:34:18Z">
                    <w:rPr>
                      <w:rFonts w:hint="eastAsia"/>
                      <w:color w:val="auto"/>
                      <w:highlight w:val="none"/>
                      <w:lang w:val="en-US" w:eastAsia="zh-CN"/>
                    </w:rPr>
                  </w:rPrChange>
                </w:rPr>
                <w:t>开展企业周边环境</w:t>
              </w:r>
            </w:ins>
            <w:ins w:id="995" w:author="Administrator" w:date="2023-12-19T11:02:01Z">
              <w:r>
                <w:rPr>
                  <w:rFonts w:hint="eastAsia" w:ascii="宋体" w:hAnsi="宋体" w:eastAsia="宋体" w:cs="宋体"/>
                  <w:color w:val="auto"/>
                  <w:sz w:val="24"/>
                  <w:szCs w:val="24"/>
                  <w:highlight w:val="none"/>
                  <w:lang w:val="en-US" w:eastAsia="zh-CN"/>
                </w:rPr>
                <w:t>质量</w:t>
              </w:r>
            </w:ins>
            <w:ins w:id="996" w:author="Administrator" w:date="2023-12-19T11:02:02Z">
              <w:r>
                <w:rPr>
                  <w:rFonts w:hint="eastAsia" w:ascii="宋体" w:hAnsi="宋体" w:eastAsia="宋体" w:cs="宋体"/>
                  <w:color w:val="auto"/>
                  <w:sz w:val="24"/>
                  <w:szCs w:val="24"/>
                  <w:highlight w:val="none"/>
                  <w:lang w:val="en-US" w:eastAsia="zh-CN"/>
                </w:rPr>
                <w:t>监测</w:t>
              </w:r>
            </w:ins>
            <w:ins w:id="997" w:author="Administrator" w:date="2023-12-19T11:02:03Z">
              <w:r>
                <w:rPr>
                  <w:rFonts w:hint="eastAsia" w:ascii="宋体" w:hAnsi="宋体" w:eastAsia="宋体" w:cs="宋体"/>
                  <w:color w:val="auto"/>
                  <w:sz w:val="24"/>
                  <w:szCs w:val="24"/>
                  <w:highlight w:val="none"/>
                  <w:lang w:val="en-US" w:eastAsia="zh-CN"/>
                </w:rPr>
                <w:t>。</w:t>
              </w:r>
            </w:ins>
          </w:p>
        </w:tc>
      </w:tr>
    </w:tbl>
    <w:p>
      <w:pPr>
        <w:numPr>
          <w:ilvl w:val="-1"/>
          <w:numId w:val="0"/>
        </w:numPr>
        <w:rPr>
          <w:ins w:id="999" w:author="Administrator" w:date="2023-12-17T20:32:33Z"/>
          <w:rFonts w:hint="eastAsia"/>
          <w:highlight w:val="none"/>
          <w:lang w:eastAsia="zh-CN"/>
          <w:rPrChange w:id="1000" w:author="Administrator" w:date="2023-12-21T08:35:52Z">
            <w:rPr>
              <w:ins w:id="1001" w:author="Administrator" w:date="2023-12-17T20:32:33Z"/>
              <w:rFonts w:hint="eastAsia"/>
              <w:lang w:eastAsia="zh-CN"/>
            </w:rPr>
          </w:rPrChange>
        </w:rPr>
        <w:pPrChange w:id="998" w:author="Administrator" w:date="2023-12-17T20:33:01Z">
          <w:pPr/>
        </w:pPrChange>
      </w:pPr>
      <w:ins w:id="1002" w:author="Administrator" w:date="2023-12-17T20:33:15Z">
        <w:r>
          <w:rPr>
            <w:rFonts w:hint="eastAsia" w:ascii="宋体" w:hAnsi="宋体" w:eastAsia="宋体" w:cs="宋体"/>
            <w:color w:val="auto"/>
            <w:sz w:val="24"/>
            <w:szCs w:val="24"/>
            <w:highlight w:val="none"/>
            <w:lang w:val="en-US" w:eastAsia="zh-CN"/>
            <w:rPrChange w:id="1003" w:author="Administrator" w:date="2023-12-17T20:34:18Z">
              <w:rPr>
                <w:rFonts w:hint="eastAsia"/>
                <w:color w:val="auto"/>
                <w:highlight w:val="none"/>
                <w:lang w:val="en-US" w:eastAsia="zh-CN"/>
              </w:rPr>
            </w:rPrChange>
          </w:rPr>
          <w:t>注 1：以环保部门编号为准，如环保部门未进行编号，以企业自行编号为准。</w:t>
        </w:r>
      </w:ins>
    </w:p>
    <w:p>
      <w:pPr>
        <w:pStyle w:val="22"/>
        <w:numPr>
          <w:ilvl w:val="-1"/>
          <w:numId w:val="0"/>
        </w:numPr>
        <w:spacing w:line="240" w:lineRule="auto"/>
        <w:ind w:firstLine="0" w:firstLineChars="0"/>
        <w:jc w:val="both"/>
        <w:rPr>
          <w:ins w:id="1005" w:author="Administrator" w:date="2023-12-17T20:35:07Z"/>
          <w:rFonts w:hint="eastAsia" w:ascii="宋体" w:hAnsi="宋体" w:eastAsia="宋体"/>
          <w:b/>
          <w:bCs/>
          <w:color w:val="auto"/>
          <w:sz w:val="28"/>
          <w:szCs w:val="28"/>
          <w:highlight w:val="none"/>
          <w:lang w:val="en-US" w:eastAsia="zh-CN"/>
        </w:rPr>
        <w:pPrChange w:id="1004" w:author="Administrator" w:date="2023-12-17T20:32:11Z">
          <w:pPr>
            <w:pStyle w:val="22"/>
            <w:spacing w:line="240" w:lineRule="auto"/>
            <w:ind w:firstLine="0" w:firstLineChars="0"/>
            <w:jc w:val="center"/>
          </w:pPr>
        </w:pPrChange>
      </w:pPr>
    </w:p>
    <w:p>
      <w:pPr>
        <w:pStyle w:val="22"/>
        <w:numPr>
          <w:ilvl w:val="-1"/>
          <w:numId w:val="0"/>
        </w:numPr>
        <w:spacing w:line="240" w:lineRule="auto"/>
        <w:ind w:firstLine="0" w:firstLineChars="0"/>
        <w:jc w:val="both"/>
        <w:rPr>
          <w:ins w:id="1007" w:author="Administrator" w:date="2023-12-17T20:35:08Z"/>
          <w:rFonts w:hint="eastAsia" w:ascii="宋体" w:hAnsi="宋体" w:eastAsia="宋体"/>
          <w:b/>
          <w:bCs/>
          <w:color w:val="auto"/>
          <w:sz w:val="28"/>
          <w:szCs w:val="28"/>
          <w:highlight w:val="none"/>
          <w:lang w:val="en-US" w:eastAsia="zh-CN"/>
        </w:rPr>
        <w:pPrChange w:id="1006" w:author="Administrator" w:date="2023-12-17T20:32:11Z">
          <w:pPr>
            <w:pStyle w:val="22"/>
            <w:spacing w:line="240" w:lineRule="auto"/>
            <w:ind w:firstLine="0" w:firstLineChars="0"/>
            <w:jc w:val="center"/>
          </w:pPr>
        </w:pPrChange>
      </w:pPr>
    </w:p>
    <w:p>
      <w:pPr>
        <w:pStyle w:val="22"/>
        <w:numPr>
          <w:ilvl w:val="-1"/>
          <w:numId w:val="0"/>
        </w:numPr>
        <w:spacing w:line="240" w:lineRule="auto"/>
        <w:ind w:firstLine="0" w:firstLineChars="0"/>
        <w:jc w:val="both"/>
        <w:rPr>
          <w:ins w:id="1009" w:author="Administrator" w:date="2023-12-17T20:35:08Z"/>
          <w:rFonts w:hint="eastAsia" w:ascii="宋体" w:hAnsi="宋体" w:eastAsia="宋体"/>
          <w:b/>
          <w:bCs/>
          <w:color w:val="auto"/>
          <w:sz w:val="28"/>
          <w:szCs w:val="28"/>
          <w:highlight w:val="none"/>
          <w:lang w:val="en-US" w:eastAsia="zh-CN"/>
        </w:rPr>
        <w:pPrChange w:id="1008" w:author="Administrator" w:date="2023-12-17T20:32:11Z">
          <w:pPr>
            <w:pStyle w:val="22"/>
            <w:spacing w:line="240" w:lineRule="auto"/>
            <w:ind w:firstLine="0" w:firstLineChars="0"/>
            <w:jc w:val="center"/>
          </w:pPr>
        </w:pPrChange>
      </w:pPr>
    </w:p>
    <w:p>
      <w:pPr>
        <w:pStyle w:val="22"/>
        <w:numPr>
          <w:ilvl w:val="-1"/>
          <w:numId w:val="0"/>
        </w:numPr>
        <w:spacing w:line="240" w:lineRule="auto"/>
        <w:ind w:firstLine="0" w:firstLineChars="0"/>
        <w:jc w:val="both"/>
        <w:rPr>
          <w:ins w:id="1011" w:author="Administrator" w:date="2023-12-17T20:35:08Z"/>
          <w:rFonts w:hint="eastAsia" w:ascii="宋体" w:hAnsi="宋体" w:eastAsia="宋体"/>
          <w:b/>
          <w:bCs/>
          <w:color w:val="auto"/>
          <w:sz w:val="28"/>
          <w:szCs w:val="28"/>
          <w:highlight w:val="none"/>
          <w:lang w:val="en-US" w:eastAsia="zh-CN"/>
        </w:rPr>
        <w:pPrChange w:id="1010" w:author="Administrator" w:date="2023-12-17T20:32:11Z">
          <w:pPr>
            <w:pStyle w:val="22"/>
            <w:spacing w:line="240" w:lineRule="auto"/>
            <w:ind w:firstLine="0" w:firstLineChars="0"/>
            <w:jc w:val="center"/>
          </w:pPr>
        </w:pPrChange>
      </w:pPr>
    </w:p>
    <w:p>
      <w:pPr>
        <w:pStyle w:val="22"/>
        <w:numPr>
          <w:ilvl w:val="-1"/>
          <w:numId w:val="0"/>
        </w:numPr>
        <w:spacing w:line="240" w:lineRule="auto"/>
        <w:ind w:firstLine="0" w:firstLineChars="0"/>
        <w:jc w:val="both"/>
        <w:rPr>
          <w:rFonts w:hint="default" w:ascii="宋体" w:hAnsi="宋体" w:eastAsia="宋体"/>
          <w:b/>
          <w:bCs/>
          <w:color w:val="auto"/>
          <w:sz w:val="28"/>
          <w:szCs w:val="28"/>
          <w:highlight w:val="none"/>
          <w:lang w:val="en-US" w:eastAsia="zh-CN"/>
        </w:rPr>
        <w:pPrChange w:id="1012" w:author="Administrator" w:date="2023-12-17T20:32:11Z">
          <w:pPr>
            <w:pStyle w:val="22"/>
            <w:spacing w:line="240" w:lineRule="auto"/>
            <w:ind w:firstLine="0" w:firstLineChars="0"/>
            <w:jc w:val="center"/>
          </w:pPr>
        </w:pPrChange>
      </w:pPr>
      <w:ins w:id="1013" w:author="Administrator" w:date="2023-12-17T20:35:10Z">
        <w:r>
          <w:rPr>
            <w:rFonts w:hint="eastAsia" w:ascii="宋体" w:hAnsi="宋体"/>
            <w:b/>
            <w:bCs/>
            <w:color w:val="auto"/>
            <w:sz w:val="28"/>
            <w:szCs w:val="28"/>
            <w:highlight w:val="none"/>
            <w:lang w:val="en-US" w:eastAsia="zh-CN"/>
          </w:rPr>
          <w:t>2</w:t>
        </w:r>
      </w:ins>
      <w:ins w:id="1014" w:author="Administrator" w:date="2023-12-17T20:35:11Z">
        <w:r>
          <w:rPr>
            <w:rFonts w:hint="eastAsia" w:ascii="宋体" w:hAnsi="宋体"/>
            <w:b/>
            <w:bCs/>
            <w:color w:val="auto"/>
            <w:sz w:val="28"/>
            <w:szCs w:val="28"/>
            <w:highlight w:val="none"/>
            <w:lang w:val="en-US" w:eastAsia="zh-CN"/>
          </w:rPr>
          <w:t>.</w:t>
        </w:r>
      </w:ins>
      <w:ins w:id="1015" w:author="Administrator" w:date="2023-12-17T20:35:15Z">
        <w:r>
          <w:rPr>
            <w:rFonts w:hint="eastAsia" w:ascii="宋体" w:hAnsi="宋体"/>
            <w:b/>
            <w:bCs/>
            <w:color w:val="auto"/>
            <w:sz w:val="28"/>
            <w:szCs w:val="28"/>
            <w:highlight w:val="none"/>
            <w:lang w:val="en-US" w:eastAsia="zh-CN"/>
          </w:rPr>
          <w:t>工艺</w:t>
        </w:r>
      </w:ins>
      <w:ins w:id="1016" w:author="Administrator" w:date="2023-12-17T20:35:23Z">
        <w:r>
          <w:rPr>
            <w:rFonts w:hint="eastAsia" w:ascii="宋体" w:hAnsi="宋体"/>
            <w:b/>
            <w:bCs/>
            <w:color w:val="auto"/>
            <w:sz w:val="28"/>
            <w:szCs w:val="28"/>
            <w:highlight w:val="none"/>
            <w:lang w:val="en-US" w:eastAsia="zh-CN"/>
          </w:rPr>
          <w:t>流程</w:t>
        </w:r>
      </w:ins>
      <w:ins w:id="1017" w:author="Administrator" w:date="2023-12-17T20:35:24Z">
        <w:r>
          <w:rPr>
            <w:rFonts w:hint="eastAsia" w:ascii="宋体" w:hAnsi="宋体"/>
            <w:b/>
            <w:bCs/>
            <w:color w:val="auto"/>
            <w:sz w:val="28"/>
            <w:szCs w:val="28"/>
            <w:highlight w:val="none"/>
            <w:lang w:val="en-US" w:eastAsia="zh-CN"/>
          </w:rPr>
          <w:t>图</w:t>
        </w:r>
      </w:ins>
    </w:p>
    <w:p>
      <w:pPr>
        <w:pStyle w:val="22"/>
        <w:spacing w:line="240" w:lineRule="auto"/>
        <w:ind w:firstLine="0" w:firstLineChars="0"/>
        <w:jc w:val="both"/>
        <w:rPr>
          <w:rFonts w:ascii="宋体" w:hAnsi="宋体"/>
          <w:color w:val="auto"/>
          <w:sz w:val="28"/>
          <w:szCs w:val="28"/>
          <w:highlight w:val="none"/>
        </w:rPr>
        <w:pPrChange w:id="1018" w:author="Administrator" w:date="2024-06-26T10:08:54Z">
          <w:pPr>
            <w:pStyle w:val="22"/>
            <w:spacing w:line="240" w:lineRule="auto"/>
            <w:ind w:firstLine="0" w:firstLineChars="0"/>
            <w:jc w:val="center"/>
          </w:pPr>
        </w:pPrChange>
      </w:pPr>
      <w:ins w:id="1019" w:author="Administrator" w:date="2024-06-26T10:09:01Z">
        <w:r>
          <w:rPr>
            <w:rFonts w:ascii="宋体" w:hAnsi="宋体"/>
            <w:color w:val="auto"/>
            <w:sz w:val="28"/>
            <w:szCs w:val="28"/>
            <w:highlight w:val="none"/>
            <w:lang w:val="en-US"/>
          </w:rPr>
          <w:drawing>
            <wp:inline distT="0" distB="0" distL="114300" distR="114300">
              <wp:extent cx="5894705" cy="3362325"/>
              <wp:effectExtent l="0" t="0" r="10795" b="9525"/>
              <wp:docPr id="9" name="图片 9" descr="171936772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19367722327"/>
                      <pic:cNvPicPr>
                        <a:picLocks noChangeAspect="1"/>
                      </pic:cNvPicPr>
                    </pic:nvPicPr>
                    <pic:blipFill>
                      <a:blip r:embed="rId7"/>
                      <a:stretch>
                        <a:fillRect/>
                      </a:stretch>
                    </pic:blipFill>
                    <pic:spPr>
                      <a:xfrm>
                        <a:off x="0" y="0"/>
                        <a:ext cx="5894705" cy="3362325"/>
                      </a:xfrm>
                      <a:prstGeom prst="rect">
                        <a:avLst/>
                      </a:prstGeom>
                    </pic:spPr>
                  </pic:pic>
                </a:graphicData>
              </a:graphic>
            </wp:inline>
          </w:drawing>
        </w:r>
      </w:ins>
      <w:del w:id="1021" w:author="Administrator" w:date="2024-06-26T10:06:01Z">
        <w:r>
          <w:rPr>
            <w:rFonts w:ascii="宋体" w:hAnsi="宋体"/>
            <w:color w:val="auto"/>
            <w:sz w:val="28"/>
            <w:szCs w:val="28"/>
            <w:highlight w:val="none"/>
            <w:lang w:val="en-US"/>
          </w:rPr>
          <w:drawing>
            <wp:inline distT="0" distB="0" distL="0" distR="0">
              <wp:extent cx="5233670" cy="3439795"/>
              <wp:effectExtent l="0" t="0" r="5080" b="8255"/>
              <wp:docPr id="5" name="图片 1" descr="工艺流程图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工艺流程图 (2).png"/>
                      <pic:cNvPicPr>
                        <a:picLocks noChangeAspect="1"/>
                      </pic:cNvPicPr>
                    </pic:nvPicPr>
                    <pic:blipFill>
                      <a:blip r:embed="rId8" cstate="print"/>
                      <a:stretch>
                        <a:fillRect/>
                      </a:stretch>
                    </pic:blipFill>
                    <pic:spPr>
                      <a:xfrm>
                        <a:off x="0" y="0"/>
                        <a:ext cx="5233670" cy="3439795"/>
                      </a:xfrm>
                      <a:prstGeom prst="rect">
                        <a:avLst/>
                      </a:prstGeom>
                    </pic:spPr>
                  </pic:pic>
                </a:graphicData>
              </a:graphic>
            </wp:inline>
          </w:drawing>
        </w:r>
      </w:del>
      <w:del w:id="1023" w:author="Administrator" w:date="2023-12-17T20:44:43Z">
        <w:r>
          <w:rPr>
            <w:rFonts w:hint="eastAsia" w:ascii="宋体" w:hAnsi="宋体"/>
            <w:b/>
            <w:bCs/>
            <w:color w:val="auto"/>
            <w:sz w:val="28"/>
            <w:szCs w:val="28"/>
            <w:highlight w:val="none"/>
          </w:rPr>
          <w:delText>（需要包含雨水口，监测点位置图需标示清楚雨水排放口，其他排放口、噪声及无组织和有组织排放口）</w:delText>
        </w:r>
      </w:del>
    </w:p>
    <w:p>
      <w:pPr>
        <w:pStyle w:val="22"/>
        <w:spacing w:line="240" w:lineRule="auto"/>
        <w:ind w:firstLine="557" w:firstLineChars="199"/>
        <w:jc w:val="center"/>
        <w:rPr>
          <w:rFonts w:ascii="宋体" w:hAnsi="宋体"/>
          <w:color w:val="auto"/>
          <w:sz w:val="28"/>
          <w:szCs w:val="28"/>
          <w:highlight w:val="none"/>
        </w:rPr>
      </w:pPr>
      <w:r>
        <w:rPr>
          <w:rFonts w:hint="eastAsia" w:ascii="宋体" w:hAnsi="宋体"/>
          <w:color w:val="auto"/>
          <w:sz w:val="28"/>
          <w:szCs w:val="28"/>
          <w:highlight w:val="none"/>
        </w:rPr>
        <w:t xml:space="preserve">图1  </w:t>
      </w:r>
      <w:ins w:id="1024" w:author="Administrator" w:date="2024-06-26T10:09:18Z">
        <w:r>
          <w:rPr>
            <w:rFonts w:hint="eastAsia" w:ascii="宋体" w:hAnsi="宋体"/>
            <w:color w:val="auto"/>
            <w:sz w:val="28"/>
            <w:szCs w:val="28"/>
            <w:highlight w:val="none"/>
            <w:lang w:eastAsia="zh-CN"/>
          </w:rPr>
          <w:t>乐安县</w:t>
        </w:r>
      </w:ins>
      <w:ins w:id="1025" w:author="Administrator" w:date="2024-06-26T10:09:44Z">
        <w:r>
          <w:rPr>
            <w:rFonts w:hint="eastAsia" w:ascii="宋体" w:hAnsi="宋体"/>
            <w:color w:val="auto"/>
            <w:sz w:val="28"/>
            <w:szCs w:val="28"/>
            <w:highlight w:val="none"/>
            <w:lang w:eastAsia="zh-CN"/>
          </w:rPr>
          <w:t>分公司</w:t>
        </w:r>
      </w:ins>
      <w:r>
        <w:rPr>
          <w:rFonts w:hint="eastAsia" w:ascii="宋体" w:hAnsi="宋体"/>
          <w:color w:val="auto"/>
          <w:sz w:val="28"/>
          <w:szCs w:val="28"/>
          <w:highlight w:val="none"/>
        </w:rPr>
        <w:t>工艺流程图</w:t>
      </w:r>
    </w:p>
    <w:p>
      <w:pPr>
        <w:pStyle w:val="22"/>
        <w:spacing w:line="240" w:lineRule="auto"/>
        <w:ind w:firstLine="0" w:firstLineChars="0"/>
        <w:jc w:val="center"/>
        <w:rPr>
          <w:ins w:id="1026" w:author="Administrator" w:date="2023-12-19T11:26:20Z"/>
          <w:rFonts w:hint="eastAsia" w:ascii="宋体" w:hAnsi="宋体" w:eastAsia="宋体"/>
          <w:color w:val="auto"/>
          <w:sz w:val="28"/>
          <w:szCs w:val="28"/>
          <w:highlight w:val="none"/>
          <w:lang w:eastAsia="zh-CN"/>
        </w:rPr>
        <w:sectPr>
          <w:footerReference r:id="rId5" w:type="default"/>
          <w:pgSz w:w="11906" w:h="16838"/>
          <w:pgMar w:top="1803" w:right="1800" w:bottom="1803" w:left="1440" w:header="851" w:footer="992" w:gutter="0"/>
          <w:cols w:space="425" w:num="1"/>
          <w:docGrid w:type="lines" w:linePitch="312" w:charSpace="0"/>
        </w:sectPr>
      </w:pPr>
      <w:del w:id="1027" w:author="Administrator" w:date="2023-12-19T11:26:59Z">
        <w:bookmarkStart w:id="0" w:name="JCDWSYT"/>
        <w:r>
          <w:rPr>
            <w:rFonts w:hint="eastAsia" w:ascii="宋体" w:hAnsi="宋体" w:eastAsia="宋体"/>
            <w:color w:val="auto"/>
            <w:sz w:val="28"/>
            <w:szCs w:val="28"/>
            <w:highlight w:val="none"/>
            <w:lang w:eastAsia="zh-CN"/>
          </w:rPr>
          <w:drawing>
            <wp:inline distT="0" distB="0" distL="114300" distR="114300">
              <wp:extent cx="5258435" cy="3718560"/>
              <wp:effectExtent l="0" t="0" r="18415" b="15240"/>
              <wp:docPr id="2" name="图片 2" descr="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最新"/>
                      <pic:cNvPicPr>
                        <a:picLocks noChangeAspect="1"/>
                      </pic:cNvPicPr>
                    </pic:nvPicPr>
                    <pic:blipFill>
                      <a:blip r:embed="rId9"/>
                      <a:stretch>
                        <a:fillRect/>
                      </a:stretch>
                    </pic:blipFill>
                    <pic:spPr>
                      <a:xfrm>
                        <a:off x="0" y="0"/>
                        <a:ext cx="5258435" cy="3718560"/>
                      </a:xfrm>
                      <a:prstGeom prst="rect">
                        <a:avLst/>
                      </a:prstGeom>
                    </pic:spPr>
                  </pic:pic>
                </a:graphicData>
              </a:graphic>
            </wp:inline>
          </w:drawing>
        </w:r>
      </w:del>
    </w:p>
    <w:p>
      <w:pPr>
        <w:pStyle w:val="22"/>
        <w:spacing w:line="240" w:lineRule="auto"/>
        <w:ind w:firstLine="0" w:firstLineChars="0"/>
        <w:jc w:val="both"/>
        <w:rPr>
          <w:rFonts w:hint="eastAsia" w:ascii="宋体" w:hAnsi="宋体" w:eastAsia="宋体"/>
          <w:color w:val="auto"/>
          <w:sz w:val="28"/>
          <w:szCs w:val="28"/>
          <w:highlight w:val="none"/>
          <w:lang w:eastAsia="zh-CN"/>
        </w:rPr>
        <w:pPrChange w:id="1029" w:author="Administrator" w:date="2023-12-20T08:29:40Z">
          <w:pPr>
            <w:pStyle w:val="22"/>
            <w:spacing w:line="240" w:lineRule="auto"/>
            <w:ind w:firstLine="0" w:firstLineChars="0"/>
            <w:jc w:val="center"/>
          </w:pPr>
        </w:pPrChange>
      </w:pPr>
      <w:ins w:id="1030" w:author="Administrator" w:date="2023-12-20T08:30:08Z">
        <w:r>
          <w:rPr>
            <w:rFonts w:hint="eastAsia" w:ascii="宋体" w:hAnsi="宋体" w:eastAsia="宋体"/>
            <w:color w:val="auto"/>
            <w:sz w:val="28"/>
            <w:szCs w:val="28"/>
            <w:highlight w:val="none"/>
            <w:lang w:eastAsia="zh-CN"/>
          </w:rPr>
          <w:drawing>
            <wp:inline distT="0" distB="0" distL="114300" distR="114300">
              <wp:extent cx="12205970" cy="8630285"/>
              <wp:effectExtent l="0" t="0" r="5080" b="18415"/>
              <wp:docPr id="3" name="图片 3" descr="9c16dd6d29505ac6012338c403e2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16dd6d29505ac6012338c403e25a9"/>
                      <pic:cNvPicPr>
                        <a:picLocks noChangeAspect="1"/>
                      </pic:cNvPicPr>
                    </pic:nvPicPr>
                    <pic:blipFill>
                      <a:blip r:embed="rId10"/>
                      <a:stretch>
                        <a:fillRect/>
                      </a:stretch>
                    </pic:blipFill>
                    <pic:spPr>
                      <a:xfrm>
                        <a:off x="0" y="0"/>
                        <a:ext cx="12205970" cy="8630285"/>
                      </a:xfrm>
                      <a:prstGeom prst="rect">
                        <a:avLst/>
                      </a:prstGeom>
                    </pic:spPr>
                  </pic:pic>
                </a:graphicData>
              </a:graphic>
            </wp:inline>
          </w:drawing>
        </w:r>
      </w:ins>
    </w:p>
    <w:p>
      <w:pPr>
        <w:pStyle w:val="22"/>
        <w:spacing w:line="240" w:lineRule="auto"/>
        <w:ind w:firstLine="0" w:firstLineChars="0"/>
        <w:jc w:val="center"/>
        <w:rPr>
          <w:del w:id="1032" w:author="Administrator" w:date="2023-10-17T18:19:02Z"/>
          <w:rFonts w:ascii="宋体" w:hAnsi="宋体"/>
          <w:color w:val="auto"/>
          <w:sz w:val="28"/>
          <w:szCs w:val="28"/>
          <w:highlight w:val="none"/>
        </w:rPr>
      </w:pPr>
      <w:del w:id="1033" w:author="Administrator" w:date="2023-10-17T18:18:49Z">
        <w:r>
          <w:rPr>
            <w:color w:val="auto"/>
            <w:sz w:val="28"/>
            <w:highlight w:val="none"/>
          </w:rPr>
          <mc:AlternateContent>
            <mc:Choice Requires="wps">
              <w:drawing>
                <wp:anchor distT="0" distB="0" distL="114300" distR="114300" simplePos="0" relativeHeight="251659264" behindDoc="1" locked="0" layoutInCell="1" allowOverlap="1">
                  <wp:simplePos x="0" y="0"/>
                  <wp:positionH relativeFrom="column">
                    <wp:posOffset>4947920</wp:posOffset>
                  </wp:positionH>
                  <wp:positionV relativeFrom="paragraph">
                    <wp:posOffset>1651000</wp:posOffset>
                  </wp:positionV>
                  <wp:extent cx="1442720" cy="1594485"/>
                  <wp:effectExtent l="6350" t="6350" r="17780" b="18415"/>
                  <wp:wrapNone/>
                  <wp:docPr id="1" name="圆角矩形 1"/>
                  <wp:cNvGraphicFramePr/>
                  <a:graphic xmlns:a="http://schemas.openxmlformats.org/drawingml/2006/main">
                    <a:graphicData uri="http://schemas.microsoft.com/office/word/2010/wordprocessingShape">
                      <wps:wsp>
                        <wps:cNvSpPr/>
                        <wps:spPr>
                          <a:xfrm>
                            <a:off x="4911090" y="3278505"/>
                            <a:ext cx="1922780" cy="2684145"/>
                          </a:xfrm>
                          <a:prstGeom prst="roundRect">
                            <a:avLst/>
                          </a:prstGeom>
                          <a:solidFill>
                            <a:srgbClr val="FFFFFF"/>
                          </a:solidFill>
                          <a:ln w="12700" cap="flat" cmpd="sng" algn="ctr">
                            <a:solidFill>
                              <a:srgbClr val="70AD47"/>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9.6pt;margin-top:130pt;height:125.55pt;width:113.6pt;z-index:-251657216;v-text-anchor:middle;mso-width-relative:page;mso-height-relative:page;" fillcolor="#FFFFFF" filled="t" stroked="t" coordsize="21600,21600" arcsize="0.166666666666667" o:gfxdata="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t9U3ZAAAADAEAAA8AAAAAAAAAAQAgAAAAIgAAAGRycy9kb3ducmV2LnhtbFBLAQIU&#10;ABQAAAAIAIdO4kCr/WbFnQIAACUFAAAOAAAAAAAAAAEAIAAAACgBAABkcnMvZTJvRG9jLnhtbFBL&#10;BQYAAAAABgAGAFkBAAA3BgAAAAA=&#10;">
                  <v:fill on="t" focussize="0,0"/>
                  <v:stroke weight="1pt" color="#70AD47" miterlimit="8" joinstyle="miter"/>
                  <v:imagedata o:title=""/>
                  <o:lock v:ext="edit" aspectratio="f"/>
                  <v:textbox>
                    <w:txbxContent>
                      <w:p>
                        <w:pPr>
                          <w:jc w:val="center"/>
                        </w:pPr>
                      </w:p>
                    </w:txbxContent>
                  </v:textbox>
                </v:roundrect>
              </w:pict>
            </mc:Fallback>
          </mc:AlternateContent>
        </w:r>
      </w:del>
    </w:p>
    <w:bookmarkEnd w:id="0"/>
    <w:p>
      <w:pPr>
        <w:pStyle w:val="22"/>
        <w:spacing w:line="240" w:lineRule="auto"/>
        <w:ind w:firstLine="0" w:firstLineChars="0"/>
        <w:jc w:val="both"/>
        <w:rPr>
          <w:del w:id="1036" w:author="Administrator" w:date="2023-12-20T08:30:46Z"/>
          <w:rFonts w:ascii="宋体" w:hAnsi="宋体"/>
          <w:color w:val="auto"/>
          <w:sz w:val="28"/>
          <w:szCs w:val="28"/>
          <w:highlight w:val="none"/>
        </w:rPr>
        <w:pPrChange w:id="1035" w:author="Administrator" w:date="2023-12-20T08:30:25Z">
          <w:pPr>
            <w:pStyle w:val="22"/>
            <w:spacing w:line="240" w:lineRule="auto"/>
            <w:ind w:firstLine="557" w:firstLineChars="199"/>
            <w:jc w:val="center"/>
          </w:pPr>
        </w:pPrChange>
      </w:pPr>
      <w:del w:id="1037" w:author="Administrator" w:date="2023-12-20T08:30:46Z">
        <w:r>
          <w:rPr>
            <w:rFonts w:hint="eastAsia" w:ascii="宋体" w:hAnsi="宋体"/>
            <w:color w:val="auto"/>
            <w:sz w:val="28"/>
            <w:szCs w:val="28"/>
            <w:highlight w:val="none"/>
            <w:lang w:val="en-US"/>
          </w:rPr>
          <w:delText>图2   监测点位图</w:delText>
        </w:r>
      </w:del>
    </w:p>
    <w:p>
      <w:pPr>
        <w:pStyle w:val="22"/>
        <w:numPr>
          <w:ilvl w:val="0"/>
          <w:numId w:val="2"/>
          <w:ins w:id="1039" w:author="Administrator" w:date="2023-12-19T11:29:51Z"/>
        </w:numPr>
        <w:spacing w:line="240" w:lineRule="auto"/>
        <w:ind w:firstLine="0" w:firstLineChars="0"/>
        <w:outlineLvl w:val="0"/>
        <w:rPr>
          <w:ins w:id="1040" w:author="Administrator" w:date="2023-12-19T11:29:51Z"/>
          <w:rFonts w:hint="eastAsia" w:ascii="宋体" w:hAnsi="宋体"/>
          <w:b/>
          <w:bCs/>
          <w:color w:val="auto"/>
          <w:sz w:val="28"/>
          <w:szCs w:val="28"/>
          <w:highlight w:val="none"/>
        </w:rPr>
        <w:pPrChange w:id="1038" w:author="Administrator" w:date="2023-12-19T11:29:51Z">
          <w:pPr>
            <w:pStyle w:val="22"/>
            <w:spacing w:line="240" w:lineRule="auto"/>
            <w:ind w:firstLine="562"/>
            <w:outlineLvl w:val="0"/>
          </w:pPr>
        </w:pPrChange>
      </w:pPr>
      <w:del w:id="1041" w:author="Administrator" w:date="2023-12-19T11:29:51Z">
        <w:r>
          <w:rPr>
            <w:rFonts w:hint="eastAsia" w:ascii="宋体" w:hAnsi="宋体"/>
            <w:b/>
            <w:bCs/>
            <w:color w:val="auto"/>
            <w:sz w:val="28"/>
            <w:szCs w:val="28"/>
            <w:highlight w:val="none"/>
            <w:lang w:val="en-US"/>
          </w:rPr>
          <w:delText>三</w:delText>
        </w:r>
      </w:del>
      <w:del w:id="1042" w:author="Administrator" w:date="2023-12-19T11:29:51Z">
        <w:r>
          <w:rPr>
            <w:rFonts w:hint="eastAsia" w:ascii="宋体" w:hAnsi="宋体"/>
            <w:b/>
            <w:bCs/>
            <w:color w:val="auto"/>
            <w:sz w:val="28"/>
            <w:szCs w:val="28"/>
            <w:highlight w:val="none"/>
          </w:rPr>
          <w:delText>、</w:delText>
        </w:r>
      </w:del>
      <w:r>
        <w:rPr>
          <w:rFonts w:hint="eastAsia" w:ascii="宋体" w:hAnsi="宋体"/>
          <w:b/>
          <w:bCs/>
          <w:color w:val="auto"/>
          <w:sz w:val="28"/>
          <w:szCs w:val="28"/>
          <w:highlight w:val="none"/>
        </w:rPr>
        <w:t>监测指标及相关信息</w:t>
      </w:r>
    </w:p>
    <w:p>
      <w:pPr>
        <w:numPr>
          <w:ilvl w:val="-1"/>
          <w:numId w:val="0"/>
        </w:numPr>
        <w:adjustRightInd w:val="0"/>
        <w:snapToGrid w:val="0"/>
        <w:ind w:firstLine="0" w:firstLineChars="0"/>
        <w:jc w:val="left"/>
        <w:outlineLvl w:val="1"/>
        <w:rPr>
          <w:ins w:id="1043" w:author="Administrator" w:date="2023-12-19T11:30:06Z"/>
          <w:rFonts w:hint="eastAsia" w:ascii="宋体" w:hAnsi="宋体" w:eastAsia="宋体" w:cs="宋体"/>
          <w:color w:val="auto"/>
          <w:sz w:val="28"/>
          <w:szCs w:val="28"/>
          <w:highlight w:val="none"/>
        </w:rPr>
      </w:pPr>
      <w:ins w:id="1044" w:author="Administrator" w:date="2023-12-19T11:29:52Z">
        <w:r>
          <w:rPr>
            <w:rFonts w:hint="eastAsia" w:ascii="宋体" w:hAnsi="宋体"/>
            <w:b/>
            <w:bCs/>
            <w:color w:val="auto"/>
            <w:sz w:val="28"/>
            <w:szCs w:val="28"/>
            <w:highlight w:val="none"/>
            <w:lang w:val="en-US" w:eastAsia="zh-CN"/>
          </w:rPr>
          <w:t>1</w:t>
        </w:r>
      </w:ins>
      <w:ins w:id="1045" w:author="Administrator" w:date="2023-12-19T11:29:55Z">
        <w:r>
          <w:rPr>
            <w:rFonts w:hint="eastAsia" w:ascii="宋体" w:hAnsi="宋体"/>
            <w:b/>
            <w:bCs/>
            <w:color w:val="auto"/>
            <w:sz w:val="28"/>
            <w:szCs w:val="28"/>
            <w:highlight w:val="none"/>
            <w:lang w:val="en-US" w:eastAsia="zh-CN"/>
          </w:rPr>
          <w:t>、</w:t>
        </w:r>
      </w:ins>
      <w:ins w:id="1046" w:author="Administrator" w:date="2023-12-19T11:30:06Z">
        <w:r>
          <w:rPr>
            <w:rFonts w:hint="eastAsia" w:ascii="宋体" w:hAnsi="宋体" w:eastAsia="宋体" w:cs="宋体"/>
            <w:color w:val="auto"/>
            <w:sz w:val="28"/>
            <w:szCs w:val="28"/>
            <w:highlight w:val="none"/>
          </w:rPr>
          <w:t>废气无组织自行监测及记录信息表</w:t>
        </w:r>
      </w:ins>
    </w:p>
    <w:p>
      <w:pPr>
        <w:pStyle w:val="22"/>
        <w:numPr>
          <w:ilvl w:val="0"/>
          <w:numId w:val="2"/>
          <w:ins w:id="1048" w:author="Administrator" w:date="2023-12-19T11:30:28Z"/>
        </w:numPr>
        <w:spacing w:line="240" w:lineRule="auto"/>
        <w:ind w:firstLine="6184" w:firstLineChars="2200"/>
        <w:outlineLvl w:val="0"/>
        <w:rPr>
          <w:del w:id="1049" w:author="Administrator" w:date="2023-12-19T11:29:24Z"/>
          <w:rFonts w:hint="eastAsia" w:ascii="宋体" w:hAnsi="宋体"/>
          <w:b/>
          <w:bCs/>
          <w:color w:val="auto"/>
          <w:sz w:val="28"/>
          <w:szCs w:val="28"/>
          <w:highlight w:val="none"/>
        </w:rPr>
        <w:pPrChange w:id="1047" w:author="Administrator" w:date="2023-12-19T11:30:28Z">
          <w:pPr>
            <w:pStyle w:val="22"/>
            <w:spacing w:line="240" w:lineRule="auto"/>
            <w:ind w:firstLine="562"/>
            <w:outlineLvl w:val="0"/>
          </w:pPr>
        </w:pPrChange>
      </w:pPr>
    </w:p>
    <w:p>
      <w:pPr>
        <w:pStyle w:val="22"/>
        <w:spacing w:line="240" w:lineRule="auto"/>
        <w:ind w:firstLine="6160" w:firstLineChars="2200"/>
        <w:outlineLvl w:val="0"/>
        <w:rPr>
          <w:del w:id="1051" w:author="Administrator" w:date="2023-12-19T11:29:24Z"/>
          <w:rFonts w:ascii="宋体" w:hAnsi="宋体"/>
          <w:color w:val="auto"/>
          <w:sz w:val="28"/>
          <w:szCs w:val="28"/>
          <w:highlight w:val="none"/>
        </w:rPr>
        <w:pPrChange w:id="1050" w:author="Administrator" w:date="2023-12-19T11:30:28Z">
          <w:pPr>
            <w:pStyle w:val="22"/>
            <w:spacing w:line="240" w:lineRule="auto"/>
            <w:ind w:firstLine="560"/>
          </w:pPr>
        </w:pPrChange>
      </w:pPr>
      <w:del w:id="1052" w:author="Administrator" w:date="2023-12-19T11:29:24Z">
        <w:r>
          <w:rPr>
            <w:rFonts w:hint="eastAsia" w:ascii="宋体" w:hAnsi="宋体"/>
            <w:color w:val="auto"/>
            <w:sz w:val="28"/>
            <w:szCs w:val="28"/>
            <w:highlight w:val="none"/>
          </w:rPr>
          <w:delText>本公司自行监测的具体监测点位、监测指标、监测频次和监测方法见下表。</w:delText>
        </w:r>
      </w:del>
    </w:p>
    <w:p>
      <w:pPr>
        <w:pStyle w:val="22"/>
        <w:spacing w:line="240" w:lineRule="auto"/>
        <w:ind w:firstLine="560"/>
        <w:jc w:val="center"/>
        <w:rPr>
          <w:ins w:id="1054" w:author="Administrator" w:date="2023-12-19T11:40:27Z"/>
          <w:rFonts w:hint="eastAsia" w:ascii="宋体" w:hAnsi="宋体"/>
          <w:color w:val="auto"/>
          <w:sz w:val="28"/>
          <w:szCs w:val="28"/>
          <w:highlight w:val="none"/>
        </w:rPr>
        <w:pPrChange w:id="1053" w:author="Administrator" w:date="2023-12-19T11:30:58Z">
          <w:pPr>
            <w:pStyle w:val="22"/>
            <w:spacing w:line="240" w:lineRule="auto"/>
            <w:ind w:firstLine="560"/>
          </w:pPr>
        </w:pPrChange>
      </w:pPr>
      <w:ins w:id="1055" w:author="Administrator" w:date="2023-12-19T11:30:30Z">
        <w:r>
          <w:rPr>
            <w:rFonts w:hint="eastAsia" w:ascii="宋体" w:hAnsi="宋体"/>
            <w:color w:val="auto"/>
            <w:sz w:val="28"/>
            <w:szCs w:val="28"/>
            <w:highlight w:val="none"/>
            <w:lang w:val="en-US" w:eastAsia="zh-CN"/>
          </w:rPr>
          <w:t>1.</w:t>
        </w:r>
      </w:ins>
      <w:ins w:id="1056" w:author="Administrator" w:date="2023-12-19T11:30:30Z">
        <w:r>
          <w:rPr>
            <w:rFonts w:hint="eastAsia" w:ascii="宋体" w:hAnsi="宋体"/>
            <w:color w:val="auto"/>
            <w:sz w:val="28"/>
            <w:szCs w:val="28"/>
            <w:highlight w:val="none"/>
          </w:rPr>
          <w:t>无组织废气监测期间同步监测气象因子</w:t>
        </w:r>
      </w:ins>
    </w:p>
    <w:p>
      <w:pPr>
        <w:spacing w:line="240" w:lineRule="auto"/>
        <w:ind w:firstLine="560"/>
        <w:rPr>
          <w:ins w:id="1058" w:author="Administrator" w:date="2023-12-19T11:40:27Z"/>
          <w:rFonts w:hint="eastAsia"/>
          <w:highlight w:val="none"/>
          <w:rPrChange w:id="1059" w:author="Administrator" w:date="2023-12-21T08:35:52Z">
            <w:rPr>
              <w:ins w:id="1060" w:author="Administrator" w:date="2023-12-19T11:40:27Z"/>
              <w:rFonts w:hint="eastAsia"/>
            </w:rPr>
          </w:rPrChange>
        </w:rPr>
        <w:pPrChange w:id="1057" w:author="Administrator" w:date="2023-12-19T11:40:27Z">
          <w:pPr>
            <w:pStyle w:val="22"/>
            <w:spacing w:line="240" w:lineRule="auto"/>
            <w:ind w:firstLine="560"/>
          </w:pPr>
        </w:pPrChange>
      </w:pPr>
    </w:p>
    <w:p>
      <w:pPr>
        <w:spacing w:line="240" w:lineRule="auto"/>
        <w:ind w:firstLine="560"/>
        <w:rPr>
          <w:ins w:id="1062" w:author="Administrator" w:date="2023-12-19T11:40:27Z"/>
          <w:rFonts w:hint="eastAsia"/>
          <w:highlight w:val="none"/>
          <w:rPrChange w:id="1063" w:author="Administrator" w:date="2023-12-21T08:35:52Z">
            <w:rPr>
              <w:ins w:id="1064" w:author="Administrator" w:date="2023-12-19T11:40:27Z"/>
              <w:rFonts w:hint="eastAsia"/>
            </w:rPr>
          </w:rPrChange>
        </w:rPr>
        <w:pPrChange w:id="1061" w:author="Administrator" w:date="2023-12-19T11:40:27Z">
          <w:pPr>
            <w:pStyle w:val="22"/>
            <w:spacing w:line="240" w:lineRule="auto"/>
            <w:ind w:firstLine="560"/>
          </w:pPr>
        </w:pPrChange>
      </w:pPr>
    </w:p>
    <w:p>
      <w:pPr>
        <w:tabs>
          <w:tab w:val="left" w:pos="7077"/>
        </w:tabs>
        <w:spacing w:line="240" w:lineRule="auto"/>
        <w:ind w:firstLine="560"/>
        <w:jc w:val="left"/>
        <w:rPr>
          <w:rFonts w:hint="default" w:eastAsiaTheme="minorEastAsia"/>
          <w:highlight w:val="none"/>
          <w:lang w:val="en-US" w:eastAsia="zh-CN"/>
          <w:rPrChange w:id="1066" w:author="Administrator" w:date="2023-12-21T08:35:52Z">
            <w:rPr>
              <w:rFonts w:hint="default" w:eastAsiaTheme="minorEastAsia"/>
              <w:lang w:val="en-US" w:eastAsia="zh-CN"/>
            </w:rPr>
          </w:rPrChange>
        </w:rPr>
        <w:sectPr>
          <w:pgSz w:w="23811" w:h="16838" w:orient="landscape"/>
          <w:pgMar w:top="1440" w:right="1803" w:bottom="1800" w:left="1803" w:header="851" w:footer="992" w:gutter="0"/>
          <w:cols w:space="425" w:num="1"/>
          <w:docGrid w:type="lines" w:linePitch="312" w:charSpace="0"/>
        </w:sectPr>
        <w:pPrChange w:id="1065" w:author="Administrator" w:date="2023-12-19T11:40:27Z">
          <w:pPr>
            <w:pStyle w:val="22"/>
            <w:spacing w:line="240" w:lineRule="auto"/>
            <w:ind w:firstLine="560"/>
          </w:pPr>
        </w:pPrChange>
      </w:pPr>
      <w:ins w:id="1067" w:author="Administrator" w:date="2023-12-19T11:41:12Z">
        <w:r>
          <w:rPr>
            <w:rFonts w:hint="eastAsia"/>
            <w:highlight w:val="none"/>
            <w:lang w:val="en-US" w:eastAsia="zh-CN"/>
            <w:rPrChange w:id="1068" w:author="Administrator" w:date="2023-12-21T08:35:52Z">
              <w:rPr>
                <w:rFonts w:hint="eastAsia"/>
                <w:lang w:val="en-US" w:eastAsia="zh-CN"/>
              </w:rPr>
            </w:rPrChange>
          </w:rPr>
          <w:t xml:space="preserve"> </w:t>
        </w:r>
      </w:ins>
      <w:ins w:id="1069" w:author="Administrator" w:date="2023-12-19T11:41:13Z">
        <w:r>
          <w:rPr>
            <w:rFonts w:hint="eastAsia"/>
            <w:highlight w:val="none"/>
            <w:lang w:val="en-US" w:eastAsia="zh-CN"/>
            <w:rPrChange w:id="1070" w:author="Administrator" w:date="2023-12-21T08:35:52Z">
              <w:rPr>
                <w:rFonts w:hint="eastAsia"/>
                <w:lang w:val="en-US" w:eastAsia="zh-CN"/>
              </w:rPr>
            </w:rPrChange>
          </w:rPr>
          <w:t xml:space="preserve">   </w:t>
        </w:r>
      </w:ins>
      <w:ins w:id="1071" w:author="Administrator" w:date="2023-12-19T11:41:14Z">
        <w:r>
          <w:rPr>
            <w:rFonts w:hint="eastAsia"/>
            <w:highlight w:val="none"/>
            <w:lang w:val="en-US" w:eastAsia="zh-CN"/>
            <w:rPrChange w:id="1072" w:author="Administrator" w:date="2023-12-21T08:35:52Z">
              <w:rPr>
                <w:rFonts w:hint="eastAsia"/>
                <w:lang w:val="en-US" w:eastAsia="zh-CN"/>
              </w:rPr>
            </w:rPrChange>
          </w:rPr>
          <w:t xml:space="preserve">    </w:t>
        </w:r>
      </w:ins>
      <w:ins w:id="1073" w:author="Administrator" w:date="2023-12-19T11:41:15Z">
        <w:r>
          <w:rPr>
            <w:rFonts w:hint="eastAsia"/>
            <w:highlight w:val="none"/>
            <w:lang w:val="en-US" w:eastAsia="zh-CN"/>
            <w:rPrChange w:id="1074" w:author="Administrator" w:date="2023-12-21T08:35:52Z">
              <w:rPr>
                <w:rFonts w:hint="eastAsia"/>
                <w:lang w:val="en-US" w:eastAsia="zh-CN"/>
              </w:rPr>
            </w:rPrChange>
          </w:rPr>
          <w:t xml:space="preserve">    </w:t>
        </w:r>
      </w:ins>
      <w:ins w:id="1075" w:author="Administrator" w:date="2023-12-19T11:41:16Z">
        <w:r>
          <w:rPr>
            <w:rFonts w:hint="eastAsia"/>
            <w:highlight w:val="none"/>
            <w:lang w:val="en-US" w:eastAsia="zh-CN"/>
            <w:rPrChange w:id="1076" w:author="Administrator" w:date="2023-12-21T08:35:52Z">
              <w:rPr>
                <w:rFonts w:hint="eastAsia"/>
                <w:lang w:val="en-US" w:eastAsia="zh-CN"/>
              </w:rPr>
            </w:rPrChange>
          </w:rPr>
          <w:t xml:space="preserve">            </w:t>
        </w:r>
      </w:ins>
      <w:ins w:id="1077" w:author="Administrator" w:date="2023-12-19T11:41:17Z">
        <w:r>
          <w:rPr>
            <w:rFonts w:hint="eastAsia"/>
            <w:highlight w:val="none"/>
            <w:lang w:val="en-US" w:eastAsia="zh-CN"/>
            <w:rPrChange w:id="1078" w:author="Administrator" w:date="2023-12-21T08:35:52Z">
              <w:rPr>
                <w:rFonts w:hint="eastAsia"/>
                <w:lang w:val="en-US" w:eastAsia="zh-CN"/>
              </w:rPr>
            </w:rPrChange>
          </w:rPr>
          <w:t xml:space="preserve">         </w:t>
        </w:r>
      </w:ins>
      <w:ins w:id="1079" w:author="Administrator" w:date="2023-12-19T11:41:18Z">
        <w:r>
          <w:rPr>
            <w:rFonts w:hint="eastAsia"/>
            <w:highlight w:val="none"/>
            <w:lang w:val="en-US" w:eastAsia="zh-CN"/>
            <w:rPrChange w:id="1080" w:author="Administrator" w:date="2023-12-21T08:35:52Z">
              <w:rPr>
                <w:rFonts w:hint="eastAsia"/>
                <w:lang w:val="en-US" w:eastAsia="zh-CN"/>
              </w:rPr>
            </w:rPrChange>
          </w:rPr>
          <w:t xml:space="preserve">          </w:t>
        </w:r>
      </w:ins>
      <w:ins w:id="1081" w:author="Administrator" w:date="2023-12-19T11:41:19Z">
        <w:r>
          <w:rPr>
            <w:rFonts w:hint="eastAsia"/>
            <w:highlight w:val="none"/>
            <w:lang w:val="en-US" w:eastAsia="zh-CN"/>
            <w:rPrChange w:id="1082" w:author="Administrator" w:date="2023-12-21T08:35:52Z">
              <w:rPr>
                <w:rFonts w:hint="eastAsia"/>
                <w:lang w:val="en-US" w:eastAsia="zh-CN"/>
              </w:rPr>
            </w:rPrChange>
          </w:rPr>
          <w:t xml:space="preserve">    </w:t>
        </w:r>
      </w:ins>
      <w:ins w:id="1083" w:author="Administrator" w:date="2023-12-19T11:41:20Z">
        <w:r>
          <w:rPr>
            <w:rFonts w:hint="eastAsia"/>
            <w:highlight w:val="none"/>
            <w:lang w:val="en-US" w:eastAsia="zh-CN"/>
            <w:rPrChange w:id="1084" w:author="Administrator" w:date="2023-12-21T08:35:52Z">
              <w:rPr>
                <w:rFonts w:hint="eastAsia"/>
                <w:lang w:val="en-US" w:eastAsia="zh-CN"/>
              </w:rPr>
            </w:rPrChange>
          </w:rPr>
          <w:t xml:space="preserve"> </w:t>
        </w:r>
      </w:ins>
      <w:ins w:id="1085" w:author="Administrator" w:date="2023-12-19T11:41:22Z">
        <w:r>
          <w:rPr>
            <w:rFonts w:hint="default" w:eastAsiaTheme="minorEastAsia"/>
            <w:highlight w:val="none"/>
            <w:lang w:val="en-US" w:eastAsia="zh-CN"/>
            <w:rPrChange w:id="1088" w:author="Administrator" w:date="2023-12-21T08:35:52Z">
              <w:rPr>
                <w:rFonts w:hint="default" w:eastAsiaTheme="minorEastAsia"/>
                <w:lang w:val="en-US" w:eastAsia="zh-CN"/>
              </w:rPr>
            </w:rPrChange>
          </w:rPr>
          <w:drawing>
            <wp:inline distT="0" distB="0" distL="114300" distR="114300">
              <wp:extent cx="6448425" cy="2411095"/>
              <wp:effectExtent l="0" t="0" r="9525" b="8255"/>
              <wp:docPr id="6" name="图片 6" descr="170295726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2957264119"/>
                      <pic:cNvPicPr>
                        <a:picLocks noChangeAspect="1"/>
                      </pic:cNvPicPr>
                    </pic:nvPicPr>
                    <pic:blipFill>
                      <a:blip r:embed="rId11"/>
                      <a:stretch>
                        <a:fillRect/>
                      </a:stretch>
                    </pic:blipFill>
                    <pic:spPr>
                      <a:xfrm>
                        <a:off x="0" y="0"/>
                        <a:ext cx="6448425" cy="2411095"/>
                      </a:xfrm>
                      <a:prstGeom prst="rect">
                        <a:avLst/>
                      </a:prstGeom>
                    </pic:spPr>
                  </pic:pic>
                </a:graphicData>
              </a:graphic>
            </wp:inline>
          </w:drawing>
        </w:r>
      </w:ins>
    </w:p>
    <w:p>
      <w:pPr>
        <w:numPr>
          <w:ilvl w:val="0"/>
          <w:numId w:val="0"/>
        </w:numPr>
        <w:adjustRightInd w:val="0"/>
        <w:snapToGrid w:val="0"/>
        <w:ind w:firstLine="0" w:firstLineChars="0"/>
        <w:jc w:val="left"/>
        <w:outlineLvl w:val="1"/>
        <w:rPr>
          <w:rFonts w:hint="eastAsia" w:ascii="宋体" w:hAnsi="宋体" w:eastAsia="宋体" w:cs="宋体"/>
          <w:color w:val="auto"/>
          <w:sz w:val="28"/>
          <w:szCs w:val="28"/>
          <w:highlight w:val="none"/>
        </w:rPr>
        <w:pPrChange w:id="1089" w:author="Administrator" w:date="2023-12-19T13:54:47Z">
          <w:pPr>
            <w:adjustRightInd w:val="0"/>
            <w:snapToGrid w:val="0"/>
            <w:ind w:firstLine="560" w:firstLineChars="200"/>
            <w:jc w:val="left"/>
            <w:outlineLvl w:val="1"/>
          </w:pPr>
        </w:pPrChange>
      </w:pPr>
      <w:del w:id="1090" w:author="Administrator" w:date="2023-12-19T11:30:37Z">
        <w:r>
          <w:rPr>
            <w:rFonts w:hint="eastAsia" w:ascii="宋体" w:hAnsi="宋体" w:eastAsia="宋体" w:cs="宋体"/>
            <w:color w:val="auto"/>
            <w:sz w:val="28"/>
            <w:szCs w:val="28"/>
            <w:highlight w:val="none"/>
          </w:rPr>
          <w:delText>1、废气无组织自行监测及记录信息表</w:delText>
        </w:r>
      </w:del>
      <w:bookmarkStart w:id="1" w:name="BIAO15"/>
    </w:p>
    <w:bookmarkEnd w:id="1"/>
    <w:tbl>
      <w:tblPr>
        <w:tblStyle w:val="12"/>
        <w:tblW w:w="21525"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Change w:id="1091" w:author="Administrator" w:date="2023-10-18T09:41:30Z">
          <w:tblPr>
            <w:tblStyle w:val="12"/>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PrChange>
      </w:tblPr>
      <w:tblGrid>
        <w:gridCol w:w="547"/>
        <w:gridCol w:w="900"/>
        <w:gridCol w:w="886"/>
        <w:gridCol w:w="955"/>
        <w:gridCol w:w="904"/>
        <w:gridCol w:w="809"/>
        <w:gridCol w:w="2983"/>
        <w:gridCol w:w="1418"/>
        <w:gridCol w:w="1631"/>
        <w:gridCol w:w="1771"/>
        <w:gridCol w:w="1701"/>
        <w:gridCol w:w="3827"/>
        <w:gridCol w:w="1984"/>
        <w:gridCol w:w="1209"/>
        <w:tblGridChange w:id="1092">
          <w:tblGrid>
            <w:gridCol w:w="547"/>
            <w:gridCol w:w="900"/>
            <w:gridCol w:w="886"/>
            <w:gridCol w:w="955"/>
            <w:gridCol w:w="904"/>
            <w:gridCol w:w="809"/>
            <w:gridCol w:w="2983"/>
            <w:gridCol w:w="1418"/>
            <w:gridCol w:w="1631"/>
            <w:gridCol w:w="1771"/>
            <w:gridCol w:w="1701"/>
            <w:gridCol w:w="3827"/>
            <w:gridCol w:w="1984"/>
            <w:gridCol w:w="1843"/>
          </w:tblGrid>
        </w:tblGridChange>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093"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2043" w:hRule="atLeast"/>
          <w:tblHeader/>
          <w:trPrChange w:id="1093" w:author="Administrator" w:date="2023-10-18T09:41:30Z">
            <w:trPr>
              <w:trHeight w:val="2043" w:hRule="atLeast"/>
              <w:tblHeader/>
            </w:trPr>
          </w:trPrChange>
        </w:trPr>
        <w:tc>
          <w:tcPr>
            <w:tcW w:w="547" w:type="dxa"/>
            <w:tcBorders>
              <w:tl2br w:val="nil"/>
              <w:tr2bl w:val="nil"/>
            </w:tcBorders>
            <w:shd w:val="clear" w:color="auto" w:fill="auto"/>
            <w:vAlign w:val="center"/>
            <w:tcPrChange w:id="1094"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900" w:type="dxa"/>
            <w:tcBorders>
              <w:tl2br w:val="nil"/>
              <w:tr2bl w:val="nil"/>
            </w:tcBorders>
            <w:shd w:val="clear" w:color="auto" w:fill="auto"/>
            <w:vAlign w:val="center"/>
            <w:tcPrChange w:id="1095" w:author="Administrator" w:date="2023-10-18T09:41:30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886" w:type="dxa"/>
            <w:tcBorders>
              <w:tl2br w:val="nil"/>
              <w:tr2bl w:val="nil"/>
            </w:tcBorders>
            <w:shd w:val="clear" w:color="auto" w:fill="auto"/>
            <w:vAlign w:val="center"/>
            <w:tcPrChange w:id="1096" w:author="Administrator" w:date="2023-10-18T09:41:30Z">
              <w:tcPr>
                <w:tcW w:w="88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955" w:type="dxa"/>
            <w:tcBorders>
              <w:tl2br w:val="nil"/>
              <w:tr2bl w:val="nil"/>
            </w:tcBorders>
            <w:shd w:val="clear" w:color="auto" w:fill="auto"/>
            <w:vAlign w:val="center"/>
            <w:tcPrChange w:id="1097" w:author="Administrator" w:date="2023-10-18T09:41:30Z">
              <w:tcPr>
                <w:tcW w:w="9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904" w:type="dxa"/>
            <w:tcBorders>
              <w:tl2br w:val="nil"/>
              <w:tr2bl w:val="nil"/>
            </w:tcBorders>
            <w:shd w:val="clear" w:color="auto" w:fill="auto"/>
            <w:vAlign w:val="center"/>
            <w:tcPrChange w:id="1098" w:author="Administrator" w:date="2023-10-18T09:41:30Z">
              <w:tcPr>
                <w:tcW w:w="90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809" w:type="dxa"/>
            <w:tcBorders>
              <w:tl2br w:val="nil"/>
              <w:tr2bl w:val="nil"/>
            </w:tcBorders>
            <w:shd w:val="clear" w:color="auto" w:fill="auto"/>
            <w:vAlign w:val="center"/>
            <w:tcPrChange w:id="1099" w:author="Administrator" w:date="2023-10-18T09:41:30Z">
              <w:tcPr>
                <w:tcW w:w="80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Change w:id="1100" w:author="Administrator" w:date="2023-10-18T09:41:30Z">
              <w:tcPr>
                <w:tcW w:w="298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Change w:id="1101" w:author="Administrator" w:date="2023-10-18T09:41:30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631" w:type="dxa"/>
            <w:tcBorders>
              <w:tl2br w:val="nil"/>
              <w:tr2bl w:val="nil"/>
            </w:tcBorders>
            <w:shd w:val="clear" w:color="auto" w:fill="auto"/>
            <w:vAlign w:val="center"/>
            <w:tcPrChange w:id="1102" w:author="Administrator" w:date="2023-10-18T09:41:30Z">
              <w:tcPr>
                <w:tcW w:w="1631"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方法检出限</w:t>
            </w:r>
          </w:p>
        </w:tc>
        <w:tc>
          <w:tcPr>
            <w:tcW w:w="1771" w:type="dxa"/>
            <w:tcBorders>
              <w:tl2br w:val="nil"/>
              <w:tr2bl w:val="nil"/>
            </w:tcBorders>
            <w:shd w:val="clear" w:color="auto" w:fill="auto"/>
            <w:vAlign w:val="center"/>
            <w:tcPrChange w:id="1103" w:author="Administrator" w:date="2023-10-18T09:41:30Z">
              <w:tcPr>
                <w:tcW w:w="1771"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Change w:id="1104" w:author="Administrator" w:date="2023-10-18T09:41:30Z">
              <w:tcPr>
                <w:tcW w:w="1701"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Change w:id="1105" w:author="Administrator" w:date="2023-10-18T09:41:30Z">
              <w:tcPr>
                <w:tcW w:w="382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984" w:type="dxa"/>
            <w:tcBorders>
              <w:tl2br w:val="nil"/>
              <w:tr2bl w:val="nil"/>
            </w:tcBorders>
            <w:shd w:val="clear" w:color="auto" w:fill="auto"/>
            <w:vAlign w:val="center"/>
            <w:tcPrChange w:id="1106" w:author="Administrator" w:date="2023-10-18T09:41:30Z">
              <w:tcPr>
                <w:tcW w:w="198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209" w:type="dxa"/>
            <w:tcBorders>
              <w:tl2br w:val="nil"/>
              <w:tr2bl w:val="nil"/>
            </w:tcBorders>
            <w:shd w:val="clear" w:color="auto" w:fill="auto"/>
            <w:vAlign w:val="center"/>
            <w:tcPrChange w:id="1107" w:author="Administrator" w:date="2023-10-18T09:41:30Z">
              <w:tcPr>
                <w:tcW w:w="184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08"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1108" w:author="Administrator" w:date="2023-10-18T09:41:30Z">
            <w:trPr>
              <w:trHeight w:val="557" w:hRule="atLeast"/>
            </w:trPr>
          </w:trPrChange>
        </w:trPr>
        <w:tc>
          <w:tcPr>
            <w:tcW w:w="547" w:type="dxa"/>
            <w:tcBorders>
              <w:tl2br w:val="nil"/>
              <w:tr2bl w:val="nil"/>
            </w:tcBorders>
            <w:shd w:val="clear" w:color="auto" w:fill="auto"/>
            <w:vAlign w:val="center"/>
            <w:tcPrChange w:id="1109"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900" w:type="dxa"/>
            <w:tcBorders>
              <w:tl2br w:val="nil"/>
              <w:tr2bl w:val="nil"/>
            </w:tcBorders>
            <w:shd w:val="clear" w:color="auto" w:fill="auto"/>
            <w:vAlign w:val="center"/>
            <w:tcPrChange w:id="1110"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11"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Change w:id="1112"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Change w:id="1113"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Change w:id="1114"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15"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16"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Change w:id="1117"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Change w:id="1118"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19"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20" w:author="Administrator" w:date="2023-10-18T09:41:30Z">
              <w:tcPr>
                <w:tcW w:w="3827" w:type="dxa"/>
                <w:tcBorders>
                  <w:tl2br w:val="nil"/>
                  <w:tr2bl w:val="nil"/>
                </w:tcBorders>
                <w:shd w:val="clear" w:color="auto" w:fill="auto"/>
                <w:vAlign w:val="center"/>
              </w:tcPr>
            </w:tcPrChange>
          </w:tcPr>
          <w:p>
            <w:pPr>
              <w:widowControl/>
              <w:jc w:val="left"/>
              <w:textAlignment w:val="center"/>
              <w:rPr>
                <w:del w:id="1121" w:author="Administrator" w:date="2024-02-26T16:19:00Z"/>
                <w:rFonts w:ascii="宋体" w:hAnsi="宋体" w:eastAsia="宋体" w:cs="宋体"/>
                <w:color w:val="auto"/>
                <w:kern w:val="0"/>
                <w:sz w:val="24"/>
                <w:szCs w:val="24"/>
                <w:highlight w:val="none"/>
              </w:rPr>
            </w:pPr>
            <w:ins w:id="1122" w:author="Administrator" w:date="2024-02-26T16:19:00Z">
              <w:r>
                <w:rPr>
                  <w:rFonts w:hint="eastAsia" w:ascii="宋体" w:hAnsi="宋体" w:eastAsia="宋体" w:cs="宋体"/>
                  <w:color w:val="auto"/>
                  <w:kern w:val="0"/>
                  <w:sz w:val="24"/>
                  <w:szCs w:val="24"/>
                  <w:highlight w:val="none"/>
                  <w:lang w:eastAsia="zh-CN"/>
                </w:rPr>
                <w:t>环境空气和废气臭气的测定三点比较式臭袋法（HJ1262-2022）</w:t>
              </w:r>
            </w:ins>
            <w:del w:id="1123" w:author="Administrator" w:date="2024-02-26T16:19:00Z">
              <w:r>
                <w:rPr>
                  <w:rFonts w:hint="eastAsia" w:ascii="宋体" w:hAnsi="宋体" w:eastAsia="宋体" w:cs="宋体"/>
                  <w:color w:val="auto"/>
                  <w:kern w:val="0"/>
                  <w:sz w:val="24"/>
                  <w:szCs w:val="24"/>
                  <w:highlight w:val="none"/>
                </w:rPr>
                <w:delText>《空气质量 恶臭的测定 三点比较式臭袋法》</w:delText>
              </w:r>
            </w:del>
          </w:p>
          <w:p>
            <w:pPr>
              <w:widowControl/>
              <w:jc w:val="left"/>
              <w:textAlignment w:val="center"/>
              <w:rPr>
                <w:rFonts w:ascii="宋体" w:hAnsi="宋体" w:eastAsia="宋体" w:cs="宋体"/>
                <w:color w:val="auto"/>
                <w:sz w:val="24"/>
                <w:szCs w:val="24"/>
                <w:highlight w:val="none"/>
              </w:rPr>
            </w:pPr>
            <w:del w:id="1124" w:author="Administrator" w:date="2024-02-26T16:19:00Z">
              <w:r>
                <w:rPr>
                  <w:rFonts w:hint="eastAsia" w:ascii="宋体" w:hAnsi="宋体" w:eastAsia="宋体" w:cs="宋体"/>
                  <w:color w:val="auto"/>
                  <w:kern w:val="0"/>
                  <w:sz w:val="24"/>
                  <w:szCs w:val="24"/>
                  <w:highlight w:val="none"/>
                </w:rPr>
                <w:delText>GB/T 14675-1993</w:delText>
              </w:r>
            </w:del>
          </w:p>
        </w:tc>
        <w:tc>
          <w:tcPr>
            <w:tcW w:w="1984" w:type="dxa"/>
            <w:tcBorders>
              <w:tl2br w:val="nil"/>
              <w:tr2bl w:val="nil"/>
            </w:tcBorders>
            <w:shd w:val="clear" w:color="auto" w:fill="auto"/>
            <w:vAlign w:val="center"/>
            <w:tcPrChange w:id="1125"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9" w:type="dxa"/>
            <w:tcBorders>
              <w:tl2br w:val="nil"/>
              <w:tr2bl w:val="nil"/>
            </w:tcBorders>
            <w:shd w:val="clear" w:color="auto" w:fill="auto"/>
            <w:vAlign w:val="center"/>
            <w:tcPrChange w:id="1126"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27"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1127" w:author="Administrator" w:date="2023-10-18T09:41:30Z">
            <w:trPr>
              <w:trHeight w:val="557" w:hRule="atLeast"/>
            </w:trPr>
          </w:trPrChange>
        </w:trPr>
        <w:tc>
          <w:tcPr>
            <w:tcW w:w="547" w:type="dxa"/>
            <w:tcBorders>
              <w:tl2br w:val="nil"/>
              <w:tr2bl w:val="nil"/>
            </w:tcBorders>
            <w:shd w:val="clear" w:color="auto" w:fill="auto"/>
            <w:vAlign w:val="center"/>
            <w:tcPrChange w:id="1128" w:author="Administrator" w:date="2023-10-18T09:41:30Z">
              <w:tcPr>
                <w:tcW w:w="547" w:type="dxa"/>
                <w:tcBorders>
                  <w:tl2br w:val="nil"/>
                  <w:tr2bl w:val="nil"/>
                </w:tcBorders>
                <w:shd w:val="clear" w:color="auto" w:fill="auto"/>
                <w:vAlign w:val="center"/>
              </w:tcPr>
            </w:tcPrChange>
          </w:tcPr>
          <w:p>
            <w:pPr>
              <w:widowControl/>
              <w:jc w:val="center"/>
              <w:textAlignment w:val="center"/>
              <w:rPr>
                <w:color w:val="auto"/>
                <w:highlight w:val="none"/>
              </w:rPr>
            </w:pPr>
            <w:r>
              <w:rPr>
                <w:rFonts w:hint="eastAsia"/>
                <w:color w:val="auto"/>
                <w:highlight w:val="none"/>
              </w:rPr>
              <w:t>2</w:t>
            </w:r>
          </w:p>
        </w:tc>
        <w:tc>
          <w:tcPr>
            <w:tcW w:w="900" w:type="dxa"/>
            <w:tcBorders>
              <w:tl2br w:val="nil"/>
              <w:tr2bl w:val="nil"/>
            </w:tcBorders>
            <w:shd w:val="clear" w:color="auto" w:fill="auto"/>
            <w:vAlign w:val="center"/>
            <w:tcPrChange w:id="1129"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30"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Change w:id="1131"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Change w:id="1132"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Change w:id="1133"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34"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35"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Change w:id="1136"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Change w:id="1137"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38"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39" w:author="Administrator" w:date="2023-10-18T09:41:30Z">
              <w:tcPr>
                <w:tcW w:w="3827" w:type="dxa"/>
                <w:tcBorders>
                  <w:tl2br w:val="nil"/>
                  <w:tr2bl w:val="nil"/>
                </w:tcBorders>
                <w:shd w:val="clear" w:color="auto" w:fill="auto"/>
                <w:vAlign w:val="center"/>
              </w:tcPr>
            </w:tcPrChange>
          </w:tcPr>
          <w:p>
            <w:pPr>
              <w:widowControl/>
              <w:jc w:val="left"/>
              <w:textAlignment w:val="center"/>
              <w:rPr>
                <w:del w:id="1140" w:author="Administrator" w:date="2024-02-26T16:19:05Z"/>
                <w:rFonts w:ascii="宋体" w:hAnsi="宋体" w:eastAsia="宋体" w:cs="宋体"/>
                <w:color w:val="auto"/>
                <w:kern w:val="0"/>
                <w:sz w:val="24"/>
                <w:szCs w:val="24"/>
                <w:highlight w:val="none"/>
              </w:rPr>
            </w:pPr>
            <w:ins w:id="1141" w:author="Administrator" w:date="2024-02-26T16:19:05Z">
              <w:r>
                <w:rPr>
                  <w:rFonts w:hint="eastAsia" w:ascii="宋体" w:hAnsi="宋体" w:eastAsia="宋体" w:cs="宋体"/>
                  <w:color w:val="auto"/>
                  <w:kern w:val="0"/>
                  <w:sz w:val="24"/>
                  <w:szCs w:val="24"/>
                  <w:highlight w:val="none"/>
                  <w:lang w:eastAsia="zh-CN"/>
                </w:rPr>
                <w:t>环境空气和废气臭气的测定三点比较式臭袋法（HJ1262-2022）</w:t>
              </w:r>
            </w:ins>
            <w:del w:id="1142" w:author="Administrator" w:date="2024-02-26T16:19:05Z">
              <w:r>
                <w:rPr>
                  <w:rFonts w:hint="eastAsia" w:ascii="宋体" w:hAnsi="宋体" w:eastAsia="宋体" w:cs="宋体"/>
                  <w:color w:val="auto"/>
                  <w:kern w:val="0"/>
                  <w:sz w:val="24"/>
                  <w:szCs w:val="24"/>
                  <w:highlight w:val="none"/>
                </w:rPr>
                <w:delText>《空气质量 恶臭的测定 三点比较式臭袋法》</w:delText>
              </w:r>
            </w:del>
          </w:p>
          <w:p>
            <w:pPr>
              <w:widowControl/>
              <w:jc w:val="left"/>
              <w:textAlignment w:val="center"/>
              <w:rPr>
                <w:rFonts w:ascii="宋体" w:hAnsi="宋体" w:eastAsia="宋体" w:cs="宋体"/>
                <w:color w:val="auto"/>
                <w:sz w:val="24"/>
                <w:szCs w:val="24"/>
                <w:highlight w:val="none"/>
              </w:rPr>
            </w:pPr>
            <w:del w:id="1143" w:author="Administrator" w:date="2024-02-26T16:19:05Z">
              <w:r>
                <w:rPr>
                  <w:rFonts w:hint="eastAsia" w:ascii="宋体" w:hAnsi="宋体" w:eastAsia="宋体" w:cs="宋体"/>
                  <w:color w:val="auto"/>
                  <w:kern w:val="0"/>
                  <w:sz w:val="24"/>
                  <w:szCs w:val="24"/>
                  <w:highlight w:val="none"/>
                </w:rPr>
                <w:delText>GB/T 14675-1993</w:delText>
              </w:r>
            </w:del>
          </w:p>
        </w:tc>
        <w:tc>
          <w:tcPr>
            <w:tcW w:w="1984" w:type="dxa"/>
            <w:tcBorders>
              <w:tl2br w:val="nil"/>
              <w:tr2bl w:val="nil"/>
            </w:tcBorders>
            <w:shd w:val="clear" w:color="auto" w:fill="auto"/>
            <w:vAlign w:val="center"/>
            <w:tcPrChange w:id="1144"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9" w:type="dxa"/>
            <w:tcBorders>
              <w:tl2br w:val="nil"/>
              <w:tr2bl w:val="nil"/>
            </w:tcBorders>
            <w:shd w:val="clear" w:color="auto" w:fill="auto"/>
            <w:vAlign w:val="center"/>
            <w:tcPrChange w:id="1145"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46"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1146" w:author="Administrator" w:date="2023-10-18T09:41:30Z">
            <w:trPr>
              <w:trHeight w:val="557" w:hRule="atLeast"/>
            </w:trPr>
          </w:trPrChange>
        </w:trPr>
        <w:tc>
          <w:tcPr>
            <w:tcW w:w="547" w:type="dxa"/>
            <w:tcBorders>
              <w:tl2br w:val="nil"/>
              <w:tr2bl w:val="nil"/>
            </w:tcBorders>
            <w:shd w:val="clear" w:color="auto" w:fill="auto"/>
            <w:vAlign w:val="center"/>
            <w:tcPrChange w:id="1147"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00" w:type="dxa"/>
            <w:tcBorders>
              <w:tl2br w:val="nil"/>
              <w:tr2bl w:val="nil"/>
            </w:tcBorders>
            <w:shd w:val="clear" w:color="auto" w:fill="auto"/>
            <w:vAlign w:val="center"/>
            <w:tcPrChange w:id="1148"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49"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Change w:id="1150"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Change w:id="1151"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Change w:id="1152"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53"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54"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Change w:id="1155"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Change w:id="1156"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57"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58" w:author="Administrator" w:date="2023-10-18T09:41:30Z">
              <w:tcPr>
                <w:tcW w:w="3827" w:type="dxa"/>
                <w:tcBorders>
                  <w:tl2br w:val="nil"/>
                  <w:tr2bl w:val="nil"/>
                </w:tcBorders>
                <w:shd w:val="clear" w:color="auto" w:fill="auto"/>
                <w:vAlign w:val="center"/>
              </w:tcPr>
            </w:tcPrChange>
          </w:tcPr>
          <w:p>
            <w:pPr>
              <w:widowControl/>
              <w:jc w:val="left"/>
              <w:textAlignment w:val="center"/>
              <w:rPr>
                <w:del w:id="1159" w:author="Administrator" w:date="2024-02-26T16:19:10Z"/>
                <w:rFonts w:ascii="宋体" w:hAnsi="宋体" w:eastAsia="宋体" w:cs="宋体"/>
                <w:color w:val="auto"/>
                <w:kern w:val="0"/>
                <w:sz w:val="24"/>
                <w:szCs w:val="24"/>
                <w:highlight w:val="none"/>
              </w:rPr>
            </w:pPr>
            <w:ins w:id="1160" w:author="Administrator" w:date="2024-02-26T16:19:10Z">
              <w:r>
                <w:rPr>
                  <w:rFonts w:hint="eastAsia" w:ascii="宋体" w:hAnsi="宋体" w:eastAsia="宋体" w:cs="宋体"/>
                  <w:color w:val="auto"/>
                  <w:kern w:val="0"/>
                  <w:sz w:val="24"/>
                  <w:szCs w:val="24"/>
                  <w:highlight w:val="none"/>
                  <w:lang w:eastAsia="zh-CN"/>
                </w:rPr>
                <w:t>环境空气和废气臭气的测定三点比较式臭袋法（HJ1262-2022）</w:t>
              </w:r>
            </w:ins>
            <w:del w:id="1161" w:author="Administrator" w:date="2024-02-26T16:19:10Z">
              <w:r>
                <w:rPr>
                  <w:rFonts w:hint="eastAsia" w:ascii="宋体" w:hAnsi="宋体" w:eastAsia="宋体" w:cs="宋体"/>
                  <w:color w:val="auto"/>
                  <w:kern w:val="0"/>
                  <w:sz w:val="24"/>
                  <w:szCs w:val="24"/>
                  <w:highlight w:val="none"/>
                </w:rPr>
                <w:delText>《空气质量 恶臭的测定 三点比较式臭袋法》</w:delText>
              </w:r>
            </w:del>
          </w:p>
          <w:p>
            <w:pPr>
              <w:widowControl/>
              <w:jc w:val="left"/>
              <w:textAlignment w:val="center"/>
              <w:rPr>
                <w:rFonts w:ascii="宋体" w:hAnsi="宋体" w:eastAsia="宋体" w:cs="宋体"/>
                <w:color w:val="auto"/>
                <w:sz w:val="24"/>
                <w:szCs w:val="24"/>
                <w:highlight w:val="none"/>
              </w:rPr>
            </w:pPr>
            <w:del w:id="1162" w:author="Administrator" w:date="2024-02-26T16:19:10Z">
              <w:r>
                <w:rPr>
                  <w:rFonts w:hint="eastAsia" w:ascii="宋体" w:hAnsi="宋体" w:eastAsia="宋体" w:cs="宋体"/>
                  <w:color w:val="auto"/>
                  <w:kern w:val="0"/>
                  <w:sz w:val="24"/>
                  <w:szCs w:val="24"/>
                  <w:highlight w:val="none"/>
                </w:rPr>
                <w:delText>GB/T 14675-1993</w:delText>
              </w:r>
            </w:del>
          </w:p>
        </w:tc>
        <w:tc>
          <w:tcPr>
            <w:tcW w:w="1984" w:type="dxa"/>
            <w:tcBorders>
              <w:tl2br w:val="nil"/>
              <w:tr2bl w:val="nil"/>
            </w:tcBorders>
            <w:shd w:val="clear" w:color="auto" w:fill="auto"/>
            <w:vAlign w:val="center"/>
            <w:tcPrChange w:id="1163"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9" w:type="dxa"/>
            <w:tcBorders>
              <w:tl2br w:val="nil"/>
              <w:tr2bl w:val="nil"/>
            </w:tcBorders>
            <w:shd w:val="clear" w:color="auto" w:fill="auto"/>
            <w:vAlign w:val="center"/>
            <w:tcPrChange w:id="1164"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65"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1165" w:author="Administrator" w:date="2023-10-18T09:41:30Z">
            <w:trPr>
              <w:trHeight w:val="557" w:hRule="atLeast"/>
            </w:trPr>
          </w:trPrChange>
        </w:trPr>
        <w:tc>
          <w:tcPr>
            <w:tcW w:w="547" w:type="dxa"/>
            <w:tcBorders>
              <w:tl2br w:val="nil"/>
              <w:tr2bl w:val="nil"/>
            </w:tcBorders>
            <w:shd w:val="clear" w:color="auto" w:fill="auto"/>
            <w:vAlign w:val="center"/>
            <w:tcPrChange w:id="1166"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900" w:type="dxa"/>
            <w:tcBorders>
              <w:tl2br w:val="nil"/>
              <w:tr2bl w:val="nil"/>
            </w:tcBorders>
            <w:shd w:val="clear" w:color="auto" w:fill="auto"/>
            <w:vAlign w:val="center"/>
            <w:tcPrChange w:id="1167"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68"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Change w:id="1169"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Change w:id="1170"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Change w:id="1171"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72"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73"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Change w:id="1174"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Change w:id="1175"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76"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77" w:author="Administrator" w:date="2023-10-18T09:41:30Z">
              <w:tcPr>
                <w:tcW w:w="3827" w:type="dxa"/>
                <w:tcBorders>
                  <w:tl2br w:val="nil"/>
                  <w:tr2bl w:val="nil"/>
                </w:tcBorders>
                <w:shd w:val="clear" w:color="auto" w:fill="auto"/>
                <w:vAlign w:val="center"/>
              </w:tcPr>
            </w:tcPrChange>
          </w:tcPr>
          <w:p>
            <w:pPr>
              <w:widowControl/>
              <w:jc w:val="left"/>
              <w:textAlignment w:val="center"/>
              <w:rPr>
                <w:del w:id="1178" w:author="Administrator" w:date="2024-02-26T16:19:19Z"/>
                <w:rFonts w:ascii="宋体" w:hAnsi="宋体" w:eastAsia="宋体" w:cs="宋体"/>
                <w:color w:val="auto"/>
                <w:kern w:val="0"/>
                <w:sz w:val="24"/>
                <w:szCs w:val="24"/>
                <w:highlight w:val="none"/>
              </w:rPr>
            </w:pPr>
            <w:ins w:id="1179" w:author="Administrator" w:date="2024-02-26T16:19:19Z">
              <w:r>
                <w:rPr>
                  <w:rFonts w:hint="eastAsia" w:ascii="宋体" w:hAnsi="宋体" w:eastAsia="宋体" w:cs="宋体"/>
                  <w:color w:val="auto"/>
                  <w:kern w:val="0"/>
                  <w:sz w:val="24"/>
                  <w:szCs w:val="24"/>
                  <w:highlight w:val="none"/>
                  <w:lang w:eastAsia="zh-CN"/>
                </w:rPr>
                <w:t>环境空气和废气臭气的测定三点比较式臭袋法（HJ1262-2022）</w:t>
              </w:r>
            </w:ins>
            <w:del w:id="1180" w:author="Administrator" w:date="2024-02-26T16:19:19Z">
              <w:r>
                <w:rPr>
                  <w:rFonts w:hint="eastAsia" w:ascii="宋体" w:hAnsi="宋体" w:eastAsia="宋体" w:cs="宋体"/>
                  <w:color w:val="auto"/>
                  <w:kern w:val="0"/>
                  <w:sz w:val="24"/>
                  <w:szCs w:val="24"/>
                  <w:highlight w:val="none"/>
                </w:rPr>
                <w:delText>《空气质量 恶臭的测定 三点比较式臭袋法》</w:delText>
              </w:r>
            </w:del>
          </w:p>
          <w:p>
            <w:pPr>
              <w:widowControl/>
              <w:jc w:val="left"/>
              <w:textAlignment w:val="center"/>
              <w:rPr>
                <w:rFonts w:ascii="宋体" w:hAnsi="宋体" w:eastAsia="宋体" w:cs="宋体"/>
                <w:color w:val="auto"/>
                <w:sz w:val="24"/>
                <w:szCs w:val="24"/>
                <w:highlight w:val="none"/>
              </w:rPr>
            </w:pPr>
            <w:del w:id="1181" w:author="Administrator" w:date="2024-02-26T16:19:19Z">
              <w:r>
                <w:rPr>
                  <w:rFonts w:hint="eastAsia" w:ascii="宋体" w:hAnsi="宋体" w:eastAsia="宋体" w:cs="宋体"/>
                  <w:color w:val="auto"/>
                  <w:kern w:val="0"/>
                  <w:sz w:val="24"/>
                  <w:szCs w:val="24"/>
                  <w:highlight w:val="none"/>
                </w:rPr>
                <w:delText>GB/T 14675-1993</w:delText>
              </w:r>
            </w:del>
          </w:p>
        </w:tc>
        <w:tc>
          <w:tcPr>
            <w:tcW w:w="1984" w:type="dxa"/>
            <w:tcBorders>
              <w:tl2br w:val="nil"/>
              <w:tr2bl w:val="nil"/>
            </w:tcBorders>
            <w:shd w:val="clear" w:color="auto" w:fill="auto"/>
            <w:vAlign w:val="center"/>
            <w:tcPrChange w:id="1182"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09" w:type="dxa"/>
            <w:tcBorders>
              <w:tl2br w:val="nil"/>
              <w:tr2bl w:val="nil"/>
            </w:tcBorders>
            <w:shd w:val="clear" w:color="auto" w:fill="auto"/>
            <w:vAlign w:val="center"/>
            <w:tcPrChange w:id="1183"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8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1093" w:hRule="atLeast"/>
          <w:trPrChange w:id="1184" w:author="Administrator" w:date="2023-10-18T09:41:30Z">
            <w:trPr>
              <w:trHeight w:val="1093" w:hRule="atLeast"/>
            </w:trPr>
          </w:trPrChange>
        </w:trPr>
        <w:tc>
          <w:tcPr>
            <w:tcW w:w="547" w:type="dxa"/>
            <w:tcBorders>
              <w:tl2br w:val="nil"/>
              <w:tr2bl w:val="nil"/>
            </w:tcBorders>
            <w:shd w:val="clear" w:color="auto" w:fill="auto"/>
            <w:vAlign w:val="center"/>
            <w:tcPrChange w:id="1185"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900" w:type="dxa"/>
            <w:tcBorders>
              <w:tl2br w:val="nil"/>
              <w:tr2bl w:val="nil"/>
            </w:tcBorders>
            <w:shd w:val="clear" w:color="auto" w:fill="auto"/>
            <w:vAlign w:val="center"/>
            <w:tcPrChange w:id="1186"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187"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Change w:id="1188"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Change w:id="1189"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Change w:id="1190"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191"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192"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193"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194"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195"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196"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Change w:id="1197"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198"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199"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981" w:hRule="atLeast"/>
          <w:trPrChange w:id="1199" w:author="Administrator" w:date="2023-10-18T09:41:30Z">
            <w:trPr>
              <w:trHeight w:val="981" w:hRule="atLeast"/>
            </w:trPr>
          </w:trPrChange>
        </w:trPr>
        <w:tc>
          <w:tcPr>
            <w:tcW w:w="547" w:type="dxa"/>
            <w:tcBorders>
              <w:tl2br w:val="nil"/>
              <w:tr2bl w:val="nil"/>
            </w:tcBorders>
            <w:shd w:val="clear" w:color="auto" w:fill="auto"/>
            <w:vAlign w:val="center"/>
            <w:tcPrChange w:id="1200"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00" w:type="dxa"/>
            <w:tcBorders>
              <w:tl2br w:val="nil"/>
              <w:tr2bl w:val="nil"/>
            </w:tcBorders>
            <w:shd w:val="clear" w:color="auto" w:fill="auto"/>
            <w:vAlign w:val="center"/>
            <w:tcPrChange w:id="1201"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02"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Change w:id="1203"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Change w:id="1204"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Change w:id="1205"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06"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07"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08"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09"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10"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11"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Change w:id="1212"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13"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1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995" w:hRule="atLeast"/>
          <w:trPrChange w:id="1214" w:author="Administrator" w:date="2023-10-18T09:41:30Z">
            <w:trPr>
              <w:trHeight w:val="995" w:hRule="atLeast"/>
            </w:trPr>
          </w:trPrChange>
        </w:trPr>
        <w:tc>
          <w:tcPr>
            <w:tcW w:w="547" w:type="dxa"/>
            <w:tcBorders>
              <w:tl2br w:val="nil"/>
              <w:tr2bl w:val="nil"/>
            </w:tcBorders>
            <w:shd w:val="clear" w:color="auto" w:fill="auto"/>
            <w:vAlign w:val="center"/>
            <w:tcPrChange w:id="1215"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00" w:type="dxa"/>
            <w:tcBorders>
              <w:tl2br w:val="nil"/>
              <w:tr2bl w:val="nil"/>
            </w:tcBorders>
            <w:shd w:val="clear" w:color="auto" w:fill="auto"/>
            <w:vAlign w:val="center"/>
            <w:tcPrChange w:id="1216"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17"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Change w:id="1218"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Change w:id="1219"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Change w:id="1220"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21"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22"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23"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24"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25"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26"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Change w:id="1227"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28"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29"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981" w:hRule="atLeast"/>
          <w:trPrChange w:id="1229" w:author="Administrator" w:date="2023-10-18T09:41:30Z">
            <w:trPr>
              <w:trHeight w:val="981" w:hRule="atLeast"/>
            </w:trPr>
          </w:trPrChange>
        </w:trPr>
        <w:tc>
          <w:tcPr>
            <w:tcW w:w="547" w:type="dxa"/>
            <w:tcBorders>
              <w:tl2br w:val="nil"/>
              <w:tr2bl w:val="nil"/>
            </w:tcBorders>
            <w:shd w:val="clear" w:color="auto" w:fill="auto"/>
            <w:vAlign w:val="center"/>
            <w:tcPrChange w:id="1230"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900" w:type="dxa"/>
            <w:tcBorders>
              <w:tl2br w:val="nil"/>
              <w:tr2bl w:val="nil"/>
            </w:tcBorders>
            <w:shd w:val="clear" w:color="auto" w:fill="auto"/>
            <w:vAlign w:val="center"/>
            <w:tcPrChange w:id="1231"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32"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Change w:id="1233"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Change w:id="1234"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Change w:id="1235"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36"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37"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38"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39"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40"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41"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Change w:id="1242"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43"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4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1137" w:hRule="atLeast"/>
          <w:trPrChange w:id="1244" w:author="Administrator" w:date="2023-10-18T09:41:30Z">
            <w:trPr>
              <w:trHeight w:val="1137" w:hRule="atLeast"/>
            </w:trPr>
          </w:trPrChange>
        </w:trPr>
        <w:tc>
          <w:tcPr>
            <w:tcW w:w="547" w:type="dxa"/>
            <w:tcBorders>
              <w:tl2br w:val="nil"/>
              <w:tr2bl w:val="nil"/>
            </w:tcBorders>
            <w:shd w:val="clear" w:color="auto" w:fill="auto"/>
            <w:vAlign w:val="center"/>
            <w:tcPrChange w:id="1245"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900" w:type="dxa"/>
            <w:tcBorders>
              <w:tl2br w:val="nil"/>
              <w:tr2bl w:val="nil"/>
            </w:tcBorders>
            <w:shd w:val="clear" w:color="auto" w:fill="auto"/>
            <w:vAlign w:val="center"/>
            <w:tcPrChange w:id="1246"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47"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DA001</w:t>
            </w:r>
          </w:p>
        </w:tc>
        <w:tc>
          <w:tcPr>
            <w:tcW w:w="955" w:type="dxa"/>
            <w:tcBorders>
              <w:tl2br w:val="nil"/>
              <w:tr2bl w:val="nil"/>
            </w:tcBorders>
            <w:shd w:val="clear" w:color="auto" w:fill="auto"/>
            <w:vAlign w:val="center"/>
            <w:tcPrChange w:id="1248"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Change w:id="1249"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Change w:id="1250"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51"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52"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53" w:author="Administrator" w:date="2023-10-18T09:41:30Z">
              <w:tcPr>
                <w:tcW w:w="1631" w:type="dxa"/>
                <w:tcBorders>
                  <w:tl2br w:val="nil"/>
                  <w:tr2bl w:val="nil"/>
                </w:tcBorders>
                <w:shd w:val="clear" w:color="auto" w:fill="auto"/>
                <w:vAlign w:val="center"/>
              </w:tcPr>
            </w:tcPrChange>
          </w:tcPr>
          <w:p>
            <w:pPr>
              <w:widowControl/>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54"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55" w:author="Administrator" w:date="2023-10-18T09:41:30Z">
              <w:tcPr>
                <w:tcW w:w="1701" w:type="dxa"/>
                <w:tcBorders>
                  <w:tl2br w:val="nil"/>
                  <w:tr2bl w:val="nil"/>
                </w:tcBorders>
                <w:shd w:val="clear" w:color="auto" w:fill="auto"/>
                <w:vAlign w:val="center"/>
              </w:tcPr>
            </w:tcPrChange>
          </w:tcPr>
          <w:p>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1次/</w:t>
            </w:r>
            <w:r>
              <w:rPr>
                <w:rFonts w:hint="eastAsia" w:ascii="宋体" w:hAnsi="宋体" w:eastAsia="宋体" w:cs="宋体"/>
                <w:color w:val="auto"/>
                <w:kern w:val="0"/>
                <w:sz w:val="24"/>
                <w:szCs w:val="24"/>
                <w:highlight w:val="none"/>
                <w:lang w:val="en-US" w:eastAsia="zh-CN"/>
              </w:rPr>
              <w:t>半年</w:t>
            </w:r>
          </w:p>
        </w:tc>
        <w:tc>
          <w:tcPr>
            <w:tcW w:w="3827" w:type="dxa"/>
            <w:tcBorders>
              <w:tl2br w:val="nil"/>
              <w:tr2bl w:val="nil"/>
            </w:tcBorders>
            <w:shd w:val="clear" w:color="auto" w:fill="auto"/>
            <w:vAlign w:val="center"/>
            <w:tcPrChange w:id="1256"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Change w:id="1257"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58"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59"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314" w:hRule="atLeast"/>
          <w:trPrChange w:id="1259" w:author="Administrator" w:date="2023-10-18T09:41:30Z">
            <w:trPr>
              <w:trHeight w:val="314" w:hRule="atLeast"/>
            </w:trPr>
          </w:trPrChange>
        </w:trPr>
        <w:tc>
          <w:tcPr>
            <w:tcW w:w="547" w:type="dxa"/>
            <w:tcBorders>
              <w:tl2br w:val="nil"/>
              <w:tr2bl w:val="nil"/>
            </w:tcBorders>
            <w:shd w:val="clear" w:color="auto" w:fill="auto"/>
            <w:vAlign w:val="center"/>
            <w:tcPrChange w:id="1260"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00" w:type="dxa"/>
            <w:tcBorders>
              <w:tl2br w:val="nil"/>
              <w:tr2bl w:val="nil"/>
            </w:tcBorders>
            <w:shd w:val="clear" w:color="auto" w:fill="auto"/>
            <w:vAlign w:val="center"/>
            <w:tcPrChange w:id="1261"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62"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DA002</w:t>
            </w:r>
          </w:p>
        </w:tc>
        <w:tc>
          <w:tcPr>
            <w:tcW w:w="955" w:type="dxa"/>
            <w:tcBorders>
              <w:tl2br w:val="nil"/>
              <w:tr2bl w:val="nil"/>
            </w:tcBorders>
            <w:shd w:val="clear" w:color="auto" w:fill="auto"/>
            <w:vAlign w:val="center"/>
            <w:tcPrChange w:id="1263"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Change w:id="1264"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Change w:id="1265"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66"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67"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68"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69"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70"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71"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Change w:id="1272"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73"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7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696" w:hRule="atLeast"/>
          <w:trPrChange w:id="1274" w:author="Administrator" w:date="2023-10-18T09:41:30Z">
            <w:trPr>
              <w:trHeight w:val="696" w:hRule="atLeast"/>
            </w:trPr>
          </w:trPrChange>
        </w:trPr>
        <w:tc>
          <w:tcPr>
            <w:tcW w:w="547" w:type="dxa"/>
            <w:tcBorders>
              <w:tl2br w:val="nil"/>
              <w:tr2bl w:val="nil"/>
            </w:tcBorders>
            <w:shd w:val="clear" w:color="auto" w:fill="auto"/>
            <w:vAlign w:val="center"/>
            <w:tcPrChange w:id="1275"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900" w:type="dxa"/>
            <w:tcBorders>
              <w:tl2br w:val="nil"/>
              <w:tr2bl w:val="nil"/>
            </w:tcBorders>
            <w:shd w:val="clear" w:color="auto" w:fill="auto"/>
            <w:vAlign w:val="center"/>
            <w:tcPrChange w:id="1276"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77"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DA003</w:t>
            </w:r>
          </w:p>
        </w:tc>
        <w:tc>
          <w:tcPr>
            <w:tcW w:w="955" w:type="dxa"/>
            <w:tcBorders>
              <w:tl2br w:val="nil"/>
              <w:tr2bl w:val="nil"/>
            </w:tcBorders>
            <w:shd w:val="clear" w:color="auto" w:fill="auto"/>
            <w:vAlign w:val="center"/>
            <w:tcPrChange w:id="1278"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Change w:id="1279"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Change w:id="1280"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81"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82"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83"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84"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285"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286"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Change w:id="1287"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288"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289"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314" w:hRule="atLeast"/>
          <w:trPrChange w:id="1289" w:author="Administrator" w:date="2023-10-18T09:41:30Z">
            <w:trPr>
              <w:trHeight w:val="314" w:hRule="atLeast"/>
            </w:trPr>
          </w:trPrChange>
        </w:trPr>
        <w:tc>
          <w:tcPr>
            <w:tcW w:w="547" w:type="dxa"/>
            <w:tcBorders>
              <w:tl2br w:val="nil"/>
              <w:tr2bl w:val="nil"/>
            </w:tcBorders>
            <w:shd w:val="clear" w:color="auto" w:fill="auto"/>
            <w:vAlign w:val="center"/>
            <w:tcPrChange w:id="1290"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900" w:type="dxa"/>
            <w:tcBorders>
              <w:tl2br w:val="nil"/>
              <w:tr2bl w:val="nil"/>
            </w:tcBorders>
            <w:shd w:val="clear" w:color="auto" w:fill="auto"/>
            <w:vAlign w:val="center"/>
            <w:tcPrChange w:id="1291"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292"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DA004</w:t>
            </w:r>
          </w:p>
        </w:tc>
        <w:tc>
          <w:tcPr>
            <w:tcW w:w="955" w:type="dxa"/>
            <w:tcBorders>
              <w:tl2br w:val="nil"/>
              <w:tr2bl w:val="nil"/>
            </w:tcBorders>
            <w:shd w:val="clear" w:color="auto" w:fill="auto"/>
            <w:vAlign w:val="center"/>
            <w:tcPrChange w:id="1293" w:author="Administrator" w:date="2023-10-18T09:41:30Z">
              <w:tcPr>
                <w:tcW w:w="955"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Change w:id="1294"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Change w:id="1295"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296"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297"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Change w:id="1298"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299"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300"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1301"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Change w:id="1302" w:author="Administrator" w:date="2023-10-18T09:41:30Z">
              <w:tcPr>
                <w:tcW w:w="1984"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209" w:type="dxa"/>
            <w:tcBorders>
              <w:tl2br w:val="nil"/>
              <w:tr2bl w:val="nil"/>
            </w:tcBorders>
            <w:shd w:val="clear" w:color="auto" w:fill="auto"/>
            <w:vAlign w:val="center"/>
            <w:tcPrChange w:id="1303" w:author="Administrator" w:date="2023-10-18T09:41:30Z">
              <w:tcPr>
                <w:tcW w:w="1843" w:type="dxa"/>
                <w:tcBorders>
                  <w:tl2br w:val="nil"/>
                  <w:tr2bl w:val="nil"/>
                </w:tcBorders>
                <w:shd w:val="clear" w:color="auto" w:fill="auto"/>
                <w:vAlign w:val="center"/>
              </w:tcPr>
            </w:tcPrChange>
          </w:tcPr>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304"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1096" w:hRule="atLeast"/>
          <w:trPrChange w:id="1304" w:author="Administrator" w:date="2023-10-18T09:41:30Z">
            <w:trPr>
              <w:trHeight w:val="1096" w:hRule="atLeast"/>
            </w:trPr>
          </w:trPrChange>
        </w:trPr>
        <w:tc>
          <w:tcPr>
            <w:tcW w:w="547" w:type="dxa"/>
            <w:tcBorders>
              <w:tl2br w:val="nil"/>
              <w:tr2bl w:val="nil"/>
            </w:tcBorders>
            <w:shd w:val="clear" w:color="auto" w:fill="auto"/>
            <w:vAlign w:val="center"/>
            <w:tcPrChange w:id="1305"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900" w:type="dxa"/>
            <w:tcBorders>
              <w:tl2br w:val="nil"/>
              <w:tr2bl w:val="nil"/>
            </w:tcBorders>
            <w:shd w:val="clear" w:color="auto" w:fill="auto"/>
            <w:vAlign w:val="center"/>
            <w:tcPrChange w:id="1306"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307"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955" w:type="dxa"/>
            <w:tcBorders>
              <w:tl2br w:val="nil"/>
              <w:tr2bl w:val="nil"/>
            </w:tcBorders>
            <w:shd w:val="clear" w:color="auto" w:fill="auto"/>
            <w:vAlign w:val="center"/>
            <w:tcPrChange w:id="1308" w:author="Administrator" w:date="2023-10-18T09:41:30Z">
              <w:tcPr>
                <w:tcW w:w="955" w:type="dxa"/>
                <w:tcBorders>
                  <w:tl2br w:val="nil"/>
                  <w:tr2bl w:val="nil"/>
                </w:tcBorders>
                <w:shd w:val="clear" w:color="auto" w:fill="auto"/>
                <w:vAlign w:val="center"/>
              </w:tcPr>
            </w:tcPrChange>
          </w:tcPr>
          <w:p>
            <w:pPr>
              <w:jc w:val="left"/>
              <w:rPr>
                <w:rFonts w:hint="eastAsia" w:ascii="宋体" w:hAnsi="宋体" w:eastAsia="宋体" w:cs="宋体"/>
                <w:color w:val="auto"/>
                <w:sz w:val="24"/>
                <w:szCs w:val="24"/>
                <w:highlight w:val="none"/>
                <w:lang w:val="en-US" w:eastAsia="zh-CN"/>
              </w:rPr>
            </w:pPr>
            <w:del w:id="1309" w:author="Administrator" w:date="2023-12-19T13:43:15Z">
              <w:r>
                <w:rPr>
                  <w:rFonts w:hint="default" w:ascii="宋体" w:hAnsi="宋体" w:eastAsia="宋体" w:cs="宋体"/>
                  <w:color w:val="auto"/>
                  <w:sz w:val="24"/>
                  <w:szCs w:val="24"/>
                  <w:highlight w:val="none"/>
                  <w:lang w:val="en-US"/>
                </w:rPr>
                <w:delText>除臭设施</w:delText>
              </w:r>
            </w:del>
            <w:ins w:id="1310" w:author="Administrator" w:date="2023-12-19T13:43:19Z">
              <w:r>
                <w:rPr>
                  <w:rFonts w:hint="eastAsia" w:ascii="宋体" w:hAnsi="宋体" w:eastAsia="宋体" w:cs="宋体"/>
                  <w:color w:val="auto"/>
                  <w:sz w:val="24"/>
                  <w:szCs w:val="24"/>
                  <w:highlight w:val="none"/>
                  <w:lang w:val="en-US" w:eastAsia="zh-CN"/>
                </w:rPr>
                <w:t>低温</w:t>
              </w:r>
            </w:ins>
            <w:ins w:id="1311" w:author="Administrator" w:date="2023-12-19T13:43:21Z">
              <w:r>
                <w:rPr>
                  <w:rFonts w:hint="eastAsia" w:ascii="宋体" w:hAnsi="宋体" w:eastAsia="宋体" w:cs="宋体"/>
                  <w:color w:val="auto"/>
                  <w:sz w:val="24"/>
                  <w:szCs w:val="24"/>
                  <w:highlight w:val="none"/>
                  <w:lang w:val="en-US" w:eastAsia="zh-CN"/>
                </w:rPr>
                <w:t>干化</w:t>
              </w:r>
            </w:ins>
            <w:ins w:id="1312" w:author="Administrator" w:date="2023-12-19T13:43:27Z">
              <w:r>
                <w:rPr>
                  <w:rFonts w:hint="eastAsia" w:ascii="宋体" w:hAnsi="宋体" w:eastAsia="宋体" w:cs="宋体"/>
                  <w:color w:val="auto"/>
                  <w:sz w:val="24"/>
                  <w:szCs w:val="24"/>
                  <w:highlight w:val="none"/>
                  <w:lang w:val="en-US" w:eastAsia="zh-CN"/>
                </w:rPr>
                <w:t>间</w:t>
              </w:r>
            </w:ins>
          </w:p>
        </w:tc>
        <w:tc>
          <w:tcPr>
            <w:tcW w:w="904" w:type="dxa"/>
            <w:tcBorders>
              <w:tl2br w:val="nil"/>
              <w:tr2bl w:val="nil"/>
            </w:tcBorders>
            <w:shd w:val="clear" w:color="auto" w:fill="auto"/>
            <w:vAlign w:val="center"/>
            <w:tcPrChange w:id="1313"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Change w:id="1314"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315"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316"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Change w:id="1317"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318"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319"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Change w:id="1320"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Change w:id="1321" w:author="Administrator" w:date="2023-10-18T09:41:30Z">
              <w:tcPr>
                <w:tcW w:w="198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209" w:type="dxa"/>
            <w:tcBorders>
              <w:tl2br w:val="nil"/>
              <w:tr2bl w:val="nil"/>
            </w:tcBorders>
            <w:shd w:val="clear" w:color="auto" w:fill="auto"/>
            <w:vAlign w:val="center"/>
            <w:tcPrChange w:id="1322" w:author="Administrator" w:date="2023-10-18T09:41:30Z">
              <w:tcPr>
                <w:tcW w:w="184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1323" w:author="Administrator" w:date="2023-10-18T09:41: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314" w:hRule="atLeast"/>
          <w:trPrChange w:id="1323" w:author="Administrator" w:date="2023-10-18T09:41:30Z">
            <w:trPr>
              <w:trHeight w:val="314" w:hRule="atLeast"/>
            </w:trPr>
          </w:trPrChange>
        </w:trPr>
        <w:tc>
          <w:tcPr>
            <w:tcW w:w="547" w:type="dxa"/>
            <w:tcBorders>
              <w:tl2br w:val="nil"/>
              <w:tr2bl w:val="nil"/>
            </w:tcBorders>
            <w:shd w:val="clear" w:color="auto" w:fill="auto"/>
            <w:vAlign w:val="center"/>
            <w:tcPrChange w:id="1324" w:author="Administrator" w:date="2023-10-18T09:41:30Z">
              <w:tcPr>
                <w:tcW w:w="547"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w:t>
            </w:r>
          </w:p>
        </w:tc>
        <w:tc>
          <w:tcPr>
            <w:tcW w:w="900" w:type="dxa"/>
            <w:tcBorders>
              <w:tl2br w:val="nil"/>
              <w:tr2bl w:val="nil"/>
            </w:tcBorders>
            <w:shd w:val="clear" w:color="auto" w:fill="auto"/>
            <w:vAlign w:val="center"/>
            <w:tcPrChange w:id="1325" w:author="Administrator" w:date="2023-10-18T09:41:30Z">
              <w:tcPr>
                <w:tcW w:w="900"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Change w:id="1326" w:author="Administrator" w:date="2023-10-18T09:41:30Z">
              <w:tcPr>
                <w:tcW w:w="886"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CN002</w:t>
            </w:r>
          </w:p>
        </w:tc>
        <w:tc>
          <w:tcPr>
            <w:tcW w:w="955" w:type="dxa"/>
            <w:tcBorders>
              <w:tl2br w:val="nil"/>
              <w:tr2bl w:val="nil"/>
            </w:tcBorders>
            <w:shd w:val="clear" w:color="auto" w:fill="auto"/>
            <w:vAlign w:val="center"/>
            <w:tcPrChange w:id="1327" w:author="Administrator" w:date="2023-10-18T09:41:30Z">
              <w:tcPr>
                <w:tcW w:w="955" w:type="dxa"/>
                <w:tcBorders>
                  <w:tl2br w:val="nil"/>
                  <w:tr2bl w:val="nil"/>
                </w:tcBorders>
                <w:shd w:val="clear" w:color="auto" w:fill="auto"/>
                <w:vAlign w:val="center"/>
              </w:tcPr>
            </w:tcPrChange>
          </w:tcPr>
          <w:p>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生物除臭</w:t>
            </w:r>
            <w:del w:id="1328" w:author="Administrator" w:date="2023-12-19T13:50:32Z">
              <w:r>
                <w:rPr>
                  <w:rFonts w:hint="eastAsia" w:ascii="宋体" w:hAnsi="宋体" w:eastAsia="宋体" w:cs="宋体"/>
                  <w:color w:val="auto"/>
                  <w:sz w:val="24"/>
                  <w:szCs w:val="24"/>
                  <w:highlight w:val="none"/>
                </w:rPr>
                <w:delText>土壤滤池</w:delText>
              </w:r>
            </w:del>
            <w:ins w:id="1329" w:author="Administrator" w:date="2023-12-19T13:50:32Z">
              <w:r>
                <w:rPr>
                  <w:rFonts w:hint="eastAsia" w:ascii="宋体" w:hAnsi="宋体" w:eastAsia="宋体" w:cs="宋体"/>
                  <w:color w:val="auto"/>
                  <w:sz w:val="24"/>
                  <w:szCs w:val="24"/>
                  <w:highlight w:val="none"/>
                  <w:lang w:eastAsia="zh-CN"/>
                </w:rPr>
                <w:t>土壤</w:t>
              </w:r>
            </w:ins>
            <w:ins w:id="1330" w:author="Administrator" w:date="2023-12-19T13:50:34Z">
              <w:r>
                <w:rPr>
                  <w:rFonts w:hint="eastAsia" w:ascii="宋体" w:hAnsi="宋体" w:eastAsia="宋体" w:cs="宋体"/>
                  <w:color w:val="auto"/>
                  <w:sz w:val="24"/>
                  <w:szCs w:val="24"/>
                  <w:highlight w:val="none"/>
                  <w:lang w:eastAsia="zh-CN"/>
                </w:rPr>
                <w:t>滤池</w:t>
              </w:r>
            </w:ins>
          </w:p>
        </w:tc>
        <w:tc>
          <w:tcPr>
            <w:tcW w:w="904" w:type="dxa"/>
            <w:tcBorders>
              <w:tl2br w:val="nil"/>
              <w:tr2bl w:val="nil"/>
            </w:tcBorders>
            <w:shd w:val="clear" w:color="auto" w:fill="auto"/>
            <w:vAlign w:val="center"/>
            <w:tcPrChange w:id="1331" w:author="Administrator" w:date="2023-10-18T09:41:30Z">
              <w:tcPr>
                <w:tcW w:w="90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Change w:id="1332" w:author="Administrator" w:date="2023-10-18T09:41:30Z">
              <w:tcPr>
                <w:tcW w:w="809"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1333" w:author="Administrator" w:date="2023-10-18T09:41:30Z">
              <w:tcPr>
                <w:tcW w:w="298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Change w:id="1334" w:author="Administrator" w:date="2023-10-18T09:41:30Z">
              <w:tcPr>
                <w:tcW w:w="1418"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Change w:id="1335" w:author="Administrator" w:date="2023-10-18T09:41:30Z">
              <w:tcPr>
                <w:tcW w:w="163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Change w:id="1336" w:author="Administrator" w:date="2023-10-18T09:41:30Z">
              <w:tcPr>
                <w:tcW w:w="177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1337" w:author="Administrator" w:date="2023-10-18T09:41:30Z">
              <w:tcPr>
                <w:tcW w:w="1701"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Change w:id="1338" w:author="Administrator" w:date="2023-10-18T09:41:30Z">
              <w:tcPr>
                <w:tcW w:w="3827"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Change w:id="1339" w:author="Administrator" w:date="2023-10-18T09:41:30Z">
              <w:tcPr>
                <w:tcW w:w="1984"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209" w:type="dxa"/>
            <w:tcBorders>
              <w:tl2br w:val="nil"/>
              <w:tr2bl w:val="nil"/>
            </w:tcBorders>
            <w:shd w:val="clear" w:color="auto" w:fill="auto"/>
            <w:vAlign w:val="center"/>
            <w:tcPrChange w:id="1340" w:author="Administrator" w:date="2023-10-18T09:41:30Z">
              <w:tcPr>
                <w:tcW w:w="1843" w:type="dxa"/>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pPr>
        <w:adjustRightInd w:val="0"/>
        <w:snapToGrid w:val="0"/>
        <w:jc w:val="center"/>
        <w:rPr>
          <w:rFonts w:ascii="宋体" w:hAnsi="宋体" w:eastAsia="宋体" w:cs="宋体"/>
          <w:color w:val="auto"/>
          <w:sz w:val="28"/>
          <w:szCs w:val="28"/>
          <w:highlight w:val="none"/>
        </w:rPr>
      </w:pPr>
    </w:p>
    <w:p>
      <w:pPr>
        <w:widowControl/>
        <w:jc w:val="left"/>
        <w:rPr>
          <w:ins w:id="1341" w:author="Administrator" w:date="2023-12-19T13:42:22Z"/>
          <w:rFonts w:hint="eastAsia" w:ascii="宋体" w:hAnsi="宋体" w:eastAsia="宋体" w:cs="宋体"/>
          <w:sz w:val="28"/>
          <w:szCs w:val="28"/>
          <w:highlight w:val="none"/>
        </w:rPr>
      </w:pPr>
      <w:ins w:id="1342" w:author="Administrator" w:date="2023-12-19T13:42:22Z">
        <w:r>
          <w:rPr>
            <w:rFonts w:hint="eastAsia" w:ascii="宋体" w:hAnsi="宋体" w:eastAsia="宋体" w:cs="宋体"/>
            <w:sz w:val="28"/>
            <w:szCs w:val="28"/>
            <w:highlight w:val="none"/>
          </w:rPr>
          <w:t>确定厂区体积浓度最高处甲烷最高点位置，选择</w:t>
        </w:r>
      </w:ins>
      <w:ins w:id="1343" w:author="Administrator" w:date="2023-12-19T13:50:43Z">
        <w:r>
          <w:rPr>
            <w:rFonts w:hint="eastAsia" w:ascii="宋体" w:hAnsi="宋体" w:eastAsia="宋体" w:cs="宋体"/>
            <w:sz w:val="28"/>
            <w:szCs w:val="28"/>
            <w:highlight w:val="none"/>
            <w:lang w:eastAsia="zh-CN"/>
          </w:rPr>
          <w:t>低温</w:t>
        </w:r>
      </w:ins>
      <w:ins w:id="1344" w:author="Administrator" w:date="2023-12-19T13:50:44Z">
        <w:r>
          <w:rPr>
            <w:rFonts w:hint="eastAsia" w:ascii="宋体" w:hAnsi="宋体" w:eastAsia="宋体" w:cs="宋体"/>
            <w:sz w:val="28"/>
            <w:szCs w:val="28"/>
            <w:highlight w:val="none"/>
            <w:lang w:eastAsia="zh-CN"/>
          </w:rPr>
          <w:t>干化</w:t>
        </w:r>
      </w:ins>
      <w:ins w:id="1345" w:author="Administrator" w:date="2023-12-19T13:42:22Z">
        <w:r>
          <w:rPr>
            <w:rFonts w:hint="eastAsia" w:ascii="宋体" w:hAnsi="宋体" w:eastAsia="宋体" w:cs="宋体"/>
            <w:sz w:val="28"/>
            <w:szCs w:val="28"/>
            <w:highlight w:val="none"/>
          </w:rPr>
          <w:t>和</w:t>
        </w:r>
      </w:ins>
      <w:ins w:id="1346" w:author="Administrator" w:date="2023-12-19T13:50:50Z">
        <w:r>
          <w:rPr>
            <w:rFonts w:hint="eastAsia" w:ascii="宋体" w:hAnsi="宋体" w:eastAsia="宋体" w:cs="宋体"/>
            <w:sz w:val="28"/>
            <w:szCs w:val="28"/>
            <w:highlight w:val="none"/>
            <w:lang w:eastAsia="zh-CN"/>
          </w:rPr>
          <w:t>生物</w:t>
        </w:r>
      </w:ins>
      <w:ins w:id="1347" w:author="Administrator" w:date="2023-12-19T13:50:53Z">
        <w:r>
          <w:rPr>
            <w:rFonts w:hint="eastAsia" w:ascii="宋体" w:hAnsi="宋体" w:eastAsia="宋体" w:cs="宋体"/>
            <w:sz w:val="28"/>
            <w:szCs w:val="28"/>
            <w:highlight w:val="none"/>
            <w:lang w:eastAsia="zh-CN"/>
          </w:rPr>
          <w:t>除臭</w:t>
        </w:r>
      </w:ins>
      <w:ins w:id="1348" w:author="Administrator" w:date="2023-12-19T13:50:55Z">
        <w:r>
          <w:rPr>
            <w:rFonts w:hint="eastAsia" w:ascii="宋体" w:hAnsi="宋体" w:eastAsia="宋体" w:cs="宋体"/>
            <w:sz w:val="28"/>
            <w:szCs w:val="28"/>
            <w:highlight w:val="none"/>
            <w:lang w:eastAsia="zh-CN"/>
          </w:rPr>
          <w:t>土壤</w:t>
        </w:r>
      </w:ins>
      <w:ins w:id="1349" w:author="Administrator" w:date="2023-12-19T13:50:57Z">
        <w:r>
          <w:rPr>
            <w:rFonts w:hint="eastAsia" w:ascii="宋体" w:hAnsi="宋体" w:eastAsia="宋体" w:cs="宋体"/>
            <w:sz w:val="28"/>
            <w:szCs w:val="28"/>
            <w:highlight w:val="none"/>
            <w:lang w:eastAsia="zh-CN"/>
          </w:rPr>
          <w:t>滤池</w:t>
        </w:r>
      </w:ins>
      <w:ins w:id="1350" w:author="Administrator" w:date="2023-12-19T13:42:22Z">
        <w:r>
          <w:rPr>
            <w:rFonts w:hint="eastAsia" w:ascii="宋体" w:hAnsi="宋体" w:eastAsia="宋体" w:cs="宋体"/>
            <w:sz w:val="28"/>
            <w:szCs w:val="28"/>
            <w:highlight w:val="none"/>
          </w:rPr>
          <w:t>两个点进行采样且监测数据，做出比较，</w:t>
        </w:r>
      </w:ins>
      <w:ins w:id="1351" w:author="Administrator" w:date="2023-12-19T13:42:22Z">
        <w:r>
          <w:rPr>
            <w:rFonts w:hint="eastAsia" w:ascii="宋体" w:hAnsi="宋体" w:eastAsia="宋体" w:cs="宋体"/>
            <w:sz w:val="28"/>
            <w:szCs w:val="28"/>
            <w:highlight w:val="none"/>
            <w:lang w:eastAsia="zh-CN"/>
          </w:rPr>
          <w:t>选择其中</w:t>
        </w:r>
      </w:ins>
      <w:ins w:id="1352" w:author="Administrator" w:date="2023-12-19T13:42:22Z">
        <w:r>
          <w:rPr>
            <w:rFonts w:hint="eastAsia" w:ascii="宋体" w:hAnsi="宋体" w:eastAsia="宋体" w:cs="宋体"/>
            <w:sz w:val="28"/>
            <w:szCs w:val="28"/>
            <w:highlight w:val="none"/>
          </w:rPr>
          <w:t>体积浓度最高处甲烷最高点位置。</w:t>
        </w:r>
      </w:ins>
    </w:p>
    <w:p>
      <w:pPr>
        <w:widowControl/>
        <w:ind w:firstLine="560" w:firstLineChars="200"/>
        <w:jc w:val="left"/>
        <w:rPr>
          <w:rFonts w:ascii="宋体" w:hAnsi="宋体" w:eastAsia="宋体" w:cs="宋体"/>
          <w:color w:val="auto"/>
          <w:sz w:val="28"/>
          <w:szCs w:val="28"/>
          <w:highlight w:val="none"/>
        </w:rPr>
      </w:pPr>
    </w:p>
    <w:p>
      <w:pPr>
        <w:widowControl/>
        <w:ind w:firstLine="560" w:firstLineChars="200"/>
        <w:jc w:val="left"/>
        <w:rPr>
          <w:rFonts w:ascii="宋体" w:hAnsi="宋体" w:eastAsia="宋体" w:cs="宋体"/>
          <w:color w:val="auto"/>
          <w:sz w:val="28"/>
          <w:szCs w:val="28"/>
          <w:highlight w:val="none"/>
        </w:rPr>
      </w:pPr>
    </w:p>
    <w:p>
      <w:pPr>
        <w:widowControl/>
        <w:ind w:firstLine="560" w:firstLineChars="200"/>
        <w:jc w:val="left"/>
        <w:rPr>
          <w:rFonts w:ascii="宋体" w:hAnsi="宋体" w:eastAsia="宋体" w:cs="宋体"/>
          <w:color w:val="auto"/>
          <w:sz w:val="28"/>
          <w:szCs w:val="28"/>
          <w:highlight w:val="none"/>
        </w:rPr>
      </w:pPr>
    </w:p>
    <w:p>
      <w:pPr>
        <w:widowControl/>
        <w:ind w:firstLine="560" w:firstLineChars="200"/>
        <w:jc w:val="left"/>
        <w:rPr>
          <w:rFonts w:ascii="宋体" w:hAnsi="宋体" w:eastAsia="宋体" w:cs="宋体"/>
          <w:color w:val="auto"/>
          <w:sz w:val="28"/>
          <w:szCs w:val="28"/>
          <w:highlight w:val="none"/>
        </w:rPr>
      </w:pPr>
    </w:p>
    <w:p>
      <w:pPr>
        <w:widowControl/>
        <w:ind w:firstLine="560" w:firstLineChars="200"/>
        <w:jc w:val="left"/>
        <w:rPr>
          <w:rFonts w:ascii="宋体" w:hAnsi="宋体" w:eastAsia="宋体" w:cs="宋体"/>
          <w:color w:val="auto"/>
          <w:sz w:val="28"/>
          <w:szCs w:val="28"/>
          <w:highlight w:val="none"/>
        </w:rPr>
      </w:pPr>
    </w:p>
    <w:p>
      <w:pPr>
        <w:widowControl/>
        <w:ind w:firstLine="560" w:firstLineChars="200"/>
        <w:jc w:val="left"/>
        <w:rPr>
          <w:rFonts w:ascii="宋体" w:hAnsi="宋体" w:eastAsia="宋体" w:cs="宋体"/>
          <w:color w:val="auto"/>
          <w:sz w:val="28"/>
          <w:szCs w:val="28"/>
          <w:highlight w:val="none"/>
        </w:rPr>
      </w:pPr>
    </w:p>
    <w:p>
      <w:pPr>
        <w:adjustRightInd w:val="0"/>
        <w:snapToGrid w:val="0"/>
        <w:spacing w:beforeLines="80"/>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p>
    <w:p>
      <w:pPr>
        <w:widowControl/>
        <w:jc w:val="left"/>
        <w:rPr>
          <w:del w:id="1353" w:author="Administrator" w:date="2023-12-20T08:31:54Z"/>
          <w:rFonts w:ascii="宋体" w:hAnsi="宋体" w:eastAsia="宋体" w:cs="宋体"/>
          <w:color w:val="auto"/>
          <w:sz w:val="28"/>
          <w:szCs w:val="28"/>
          <w:highlight w:val="none"/>
        </w:rPr>
      </w:pPr>
    </w:p>
    <w:p>
      <w:pPr>
        <w:widowControl/>
        <w:jc w:val="left"/>
        <w:rPr>
          <w:del w:id="1354" w:author="Administrator" w:date="2023-10-18T08:10:39Z"/>
          <w:rFonts w:ascii="宋体" w:hAnsi="宋体" w:eastAsia="宋体" w:cs="宋体"/>
          <w:color w:val="auto"/>
          <w:sz w:val="28"/>
          <w:szCs w:val="28"/>
          <w:highlight w:val="none"/>
        </w:rPr>
      </w:pPr>
    </w:p>
    <w:p>
      <w:pPr>
        <w:widowControl/>
        <w:jc w:val="left"/>
        <w:rPr>
          <w:del w:id="1355" w:author="Administrator" w:date="2023-10-18T08:10:39Z"/>
          <w:rFonts w:ascii="宋体" w:hAnsi="宋体" w:eastAsia="宋体" w:cs="宋体"/>
          <w:color w:val="auto"/>
          <w:sz w:val="28"/>
          <w:szCs w:val="28"/>
          <w:highlight w:val="none"/>
        </w:rPr>
      </w:pPr>
    </w:p>
    <w:p>
      <w:pPr>
        <w:widowControl/>
        <w:jc w:val="left"/>
        <w:rPr>
          <w:del w:id="1356" w:author="Administrator" w:date="2023-10-18T08:10:38Z"/>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ins w:id="1357" w:author="Administrator" w:date="2023-10-18T08:10:35Z">
        <w:r>
          <w:rPr>
            <w:rFonts w:hint="eastAsia" w:ascii="宋体" w:hAnsi="宋体" w:eastAsia="宋体" w:cs="宋体"/>
            <w:color w:val="auto"/>
            <w:sz w:val="28"/>
            <w:szCs w:val="28"/>
            <w:highlight w:val="none"/>
            <w:lang w:val="en-US" w:eastAsia="zh-CN"/>
          </w:rPr>
          <w:t>2</w:t>
        </w:r>
      </w:ins>
      <w:del w:id="1358" w:author="Administrator" w:date="2023-10-18T08:10:35Z">
        <w:r>
          <w:rPr>
            <w:rFonts w:ascii="宋体" w:hAnsi="宋体" w:eastAsia="宋体" w:cs="宋体"/>
            <w:color w:val="auto"/>
            <w:sz w:val="28"/>
            <w:szCs w:val="28"/>
            <w:highlight w:val="none"/>
          </w:rPr>
          <w:delText>3</w:delText>
        </w:r>
      </w:del>
      <w:r>
        <w:rPr>
          <w:rFonts w:hint="eastAsia" w:ascii="宋体" w:hAnsi="宋体" w:eastAsia="宋体" w:cs="宋体"/>
          <w:color w:val="auto"/>
          <w:sz w:val="28"/>
          <w:szCs w:val="28"/>
          <w:highlight w:val="none"/>
        </w:rPr>
        <w:t>、废水自行监测及记录信息表</w:t>
      </w:r>
    </w:p>
    <w:tbl>
      <w:tblPr>
        <w:tblStyle w:val="12"/>
        <w:tblW w:w="20846"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Change w:id="1359" w:author="Administrator" w:date="2023-10-18T09:29:23Z">
          <w:tblPr>
            <w:tblStyle w:val="12"/>
            <w:tblW w:w="21635"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PrChange>
      </w:tblPr>
      <w:tblGrid>
        <w:gridCol w:w="525"/>
        <w:gridCol w:w="844"/>
        <w:gridCol w:w="900"/>
        <w:gridCol w:w="1125"/>
        <w:gridCol w:w="993"/>
        <w:gridCol w:w="636"/>
        <w:gridCol w:w="1859"/>
        <w:gridCol w:w="1103"/>
        <w:gridCol w:w="1172"/>
        <w:gridCol w:w="559"/>
        <w:gridCol w:w="1108"/>
        <w:gridCol w:w="990"/>
        <w:gridCol w:w="1155"/>
        <w:gridCol w:w="1452"/>
        <w:gridCol w:w="738"/>
        <w:gridCol w:w="1935"/>
        <w:gridCol w:w="992"/>
        <w:gridCol w:w="1418"/>
        <w:gridCol w:w="1342"/>
        <w:tblGridChange w:id="1360">
          <w:tblGrid>
            <w:gridCol w:w="525"/>
            <w:gridCol w:w="844"/>
            <w:gridCol w:w="900"/>
            <w:gridCol w:w="1125"/>
            <w:gridCol w:w="993"/>
            <w:gridCol w:w="636"/>
            <w:gridCol w:w="1859"/>
            <w:gridCol w:w="1103"/>
            <w:gridCol w:w="1172"/>
            <w:gridCol w:w="559"/>
            <w:gridCol w:w="1108"/>
            <w:gridCol w:w="990"/>
            <w:gridCol w:w="1155"/>
            <w:gridCol w:w="1452"/>
            <w:gridCol w:w="738"/>
            <w:gridCol w:w="1935"/>
            <w:gridCol w:w="992"/>
            <w:gridCol w:w="1418"/>
            <w:gridCol w:w="789"/>
            <w:gridCol w:w="553"/>
            <w:gridCol w:w="789"/>
          </w:tblGrid>
        </w:tblGridChange>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36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984" w:hRule="atLeast"/>
          <w:tblHeader/>
          <w:trPrChange w:id="1361" w:author="Administrator" w:date="2023-10-18T09:29:23Z">
            <w:trPr>
              <w:gridAfter w:val="1"/>
              <w:wAfter w:w="789" w:type="dxa"/>
              <w:trHeight w:val="1984" w:hRule="atLeast"/>
              <w:tblHeader/>
            </w:trPr>
          </w:trPrChange>
        </w:trPr>
        <w:tc>
          <w:tcPr>
            <w:tcW w:w="525" w:type="dxa"/>
            <w:tcBorders>
              <w:tl2br w:val="nil"/>
              <w:tr2bl w:val="nil"/>
            </w:tcBorders>
            <w:shd w:val="clear" w:color="auto" w:fill="auto"/>
            <w:vAlign w:val="center"/>
            <w:tcPrChange w:id="1362" w:author="Administrator" w:date="2023-10-18T09:29:23Z">
              <w:tcPr>
                <w:tcW w:w="525"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44" w:type="dxa"/>
            <w:tcBorders>
              <w:tl2br w:val="nil"/>
              <w:tr2bl w:val="nil"/>
            </w:tcBorders>
            <w:shd w:val="clear" w:color="auto" w:fill="auto"/>
            <w:vAlign w:val="center"/>
            <w:tcPrChange w:id="1363" w:author="Administrator" w:date="2023-10-18T09:29:23Z">
              <w:tcPr>
                <w:tcW w:w="844"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污染源类别/监测类别</w:t>
            </w:r>
          </w:p>
        </w:tc>
        <w:tc>
          <w:tcPr>
            <w:tcW w:w="900" w:type="dxa"/>
            <w:tcBorders>
              <w:tl2br w:val="nil"/>
              <w:tr2bl w:val="nil"/>
            </w:tcBorders>
            <w:shd w:val="clear" w:color="auto" w:fill="auto"/>
            <w:vAlign w:val="center"/>
            <w:tcPrChange w:id="1364" w:author="Administrator" w:date="2023-10-18T09:29:23Z">
              <w:tcPr>
                <w:tcW w:w="900"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排放口编号/监测点位</w:t>
            </w:r>
          </w:p>
        </w:tc>
        <w:tc>
          <w:tcPr>
            <w:tcW w:w="1125" w:type="dxa"/>
            <w:tcBorders>
              <w:tl2br w:val="nil"/>
              <w:tr2bl w:val="nil"/>
            </w:tcBorders>
            <w:shd w:val="clear" w:color="auto" w:fill="auto"/>
            <w:vAlign w:val="center"/>
            <w:tcPrChange w:id="1365" w:author="Administrator" w:date="2023-10-18T09:29:23Z">
              <w:tcPr>
                <w:tcW w:w="1125"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排放口名称/监测点位名称</w:t>
            </w:r>
          </w:p>
        </w:tc>
        <w:tc>
          <w:tcPr>
            <w:tcW w:w="993" w:type="dxa"/>
            <w:tcBorders>
              <w:tl2br w:val="nil"/>
              <w:tr2bl w:val="nil"/>
            </w:tcBorders>
            <w:shd w:val="clear" w:color="auto" w:fill="auto"/>
            <w:vAlign w:val="center"/>
            <w:tcPrChange w:id="1366" w:author="Administrator" w:date="2023-10-18T09:29:23Z">
              <w:tcPr>
                <w:tcW w:w="993"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监测指标</w:t>
            </w:r>
          </w:p>
        </w:tc>
        <w:tc>
          <w:tcPr>
            <w:tcW w:w="636" w:type="dxa"/>
            <w:tcBorders>
              <w:tl2br w:val="nil"/>
              <w:tr2bl w:val="nil"/>
            </w:tcBorders>
            <w:shd w:val="clear" w:color="auto" w:fill="auto"/>
            <w:vAlign w:val="center"/>
            <w:tcPrChange w:id="1367" w:author="Administrator" w:date="2023-10-18T09:29:23Z">
              <w:tcPr>
                <w:tcW w:w="636"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监测设施</w:t>
            </w:r>
          </w:p>
        </w:tc>
        <w:tc>
          <w:tcPr>
            <w:tcW w:w="1859" w:type="dxa"/>
            <w:tcBorders>
              <w:tl2br w:val="nil"/>
              <w:tr2bl w:val="nil"/>
            </w:tcBorders>
            <w:shd w:val="clear" w:color="auto" w:fill="auto"/>
            <w:vAlign w:val="center"/>
            <w:tcPrChange w:id="1368" w:author="Administrator" w:date="2023-10-18T09:29:23Z">
              <w:tcPr>
                <w:tcW w:w="1859"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排放标准</w:t>
            </w:r>
          </w:p>
        </w:tc>
        <w:tc>
          <w:tcPr>
            <w:tcW w:w="1103" w:type="dxa"/>
            <w:tcBorders>
              <w:tl2br w:val="nil"/>
              <w:tr2bl w:val="nil"/>
            </w:tcBorders>
            <w:shd w:val="clear" w:color="auto" w:fill="auto"/>
            <w:vAlign w:val="center"/>
            <w:tcPrChange w:id="1369" w:author="Administrator" w:date="2023-10-18T09:29:23Z">
              <w:tcPr>
                <w:tcW w:w="1103"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排放限值</w:t>
            </w:r>
          </w:p>
        </w:tc>
        <w:tc>
          <w:tcPr>
            <w:tcW w:w="1172" w:type="dxa"/>
            <w:tcBorders>
              <w:tl2br w:val="nil"/>
              <w:tr2bl w:val="nil"/>
            </w:tcBorders>
            <w:shd w:val="clear" w:color="auto" w:fill="auto"/>
            <w:vAlign w:val="center"/>
            <w:tcPrChange w:id="1370" w:author="Administrator" w:date="2023-10-18T09:29:23Z">
              <w:tcPr>
                <w:tcW w:w="1172"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方法检出限</w:t>
            </w:r>
          </w:p>
        </w:tc>
        <w:tc>
          <w:tcPr>
            <w:tcW w:w="559" w:type="dxa"/>
            <w:tcBorders>
              <w:tl2br w:val="nil"/>
              <w:tr2bl w:val="nil"/>
            </w:tcBorders>
            <w:shd w:val="clear" w:color="auto" w:fill="auto"/>
            <w:vAlign w:val="center"/>
            <w:tcPrChange w:id="1371" w:author="Administrator" w:date="2023-10-18T09:29:23Z">
              <w:tcPr>
                <w:tcW w:w="559"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自动监测是否联网</w:t>
            </w:r>
          </w:p>
        </w:tc>
        <w:tc>
          <w:tcPr>
            <w:tcW w:w="1108" w:type="dxa"/>
            <w:tcBorders>
              <w:tl2br w:val="nil"/>
              <w:tr2bl w:val="nil"/>
            </w:tcBorders>
            <w:shd w:val="clear" w:color="auto" w:fill="auto"/>
            <w:vAlign w:val="center"/>
            <w:tcPrChange w:id="1372" w:author="Administrator" w:date="2023-10-18T09:29:23Z">
              <w:tcPr>
                <w:tcW w:w="1108"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自动监测仪器名称</w:t>
            </w:r>
          </w:p>
        </w:tc>
        <w:tc>
          <w:tcPr>
            <w:tcW w:w="990" w:type="dxa"/>
            <w:tcBorders>
              <w:tl2br w:val="nil"/>
              <w:tr2bl w:val="nil"/>
            </w:tcBorders>
            <w:shd w:val="clear" w:color="auto" w:fill="auto"/>
            <w:vAlign w:val="center"/>
            <w:tcPrChange w:id="1373" w:author="Administrator" w:date="2023-10-18T09:29:23Z">
              <w:tcPr>
                <w:tcW w:w="990"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自动监测设施安装位置</w:t>
            </w:r>
          </w:p>
        </w:tc>
        <w:tc>
          <w:tcPr>
            <w:tcW w:w="1155" w:type="dxa"/>
            <w:tcBorders>
              <w:tl2br w:val="nil"/>
              <w:tr2bl w:val="nil"/>
            </w:tcBorders>
            <w:shd w:val="clear" w:color="auto" w:fill="auto"/>
            <w:vAlign w:val="center"/>
            <w:tcPrChange w:id="1374" w:author="Administrator" w:date="2023-10-18T09:29:23Z">
              <w:tcPr>
                <w:tcW w:w="1155"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自动监测设施是否符合安装、运行、维护等管理要求</w:t>
            </w:r>
          </w:p>
        </w:tc>
        <w:tc>
          <w:tcPr>
            <w:tcW w:w="1452" w:type="dxa"/>
            <w:tcBorders>
              <w:tl2br w:val="nil"/>
              <w:tr2bl w:val="nil"/>
            </w:tcBorders>
            <w:shd w:val="clear" w:color="auto" w:fill="auto"/>
            <w:vAlign w:val="center"/>
            <w:tcPrChange w:id="1375" w:author="Administrator" w:date="2023-10-18T09:29:23Z">
              <w:tcPr>
                <w:tcW w:w="1452"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手工监测采样方法及个数</w:t>
            </w:r>
          </w:p>
        </w:tc>
        <w:tc>
          <w:tcPr>
            <w:tcW w:w="738" w:type="dxa"/>
            <w:tcBorders>
              <w:tl2br w:val="nil"/>
              <w:tr2bl w:val="nil"/>
            </w:tcBorders>
            <w:shd w:val="clear" w:color="auto" w:fill="auto"/>
            <w:vAlign w:val="center"/>
            <w:tcPrChange w:id="1376" w:author="Administrator" w:date="2023-10-18T09:29:23Z">
              <w:tcPr>
                <w:tcW w:w="738"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手工监测频次（处理量≥2万吨/日）</w:t>
            </w:r>
          </w:p>
        </w:tc>
        <w:tc>
          <w:tcPr>
            <w:tcW w:w="1935" w:type="dxa"/>
            <w:tcBorders>
              <w:tl2br w:val="nil"/>
              <w:tr2bl w:val="nil"/>
            </w:tcBorders>
            <w:shd w:val="clear" w:color="auto" w:fill="auto"/>
            <w:vAlign w:val="center"/>
            <w:tcPrChange w:id="1377" w:author="Administrator" w:date="2023-10-18T09:29:23Z">
              <w:tcPr>
                <w:tcW w:w="1935"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手工测定方法</w:t>
            </w:r>
          </w:p>
        </w:tc>
        <w:tc>
          <w:tcPr>
            <w:tcW w:w="992" w:type="dxa"/>
            <w:tcBorders>
              <w:tl2br w:val="nil"/>
              <w:tr2bl w:val="nil"/>
            </w:tcBorders>
            <w:shd w:val="clear" w:color="auto" w:fill="auto"/>
            <w:vAlign w:val="center"/>
            <w:tcPrChange w:id="1378" w:author="Administrator" w:date="2023-10-18T09:29:23Z">
              <w:tcPr>
                <w:tcW w:w="992"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手工检测设备</w:t>
            </w:r>
          </w:p>
        </w:tc>
        <w:tc>
          <w:tcPr>
            <w:tcW w:w="1418" w:type="dxa"/>
            <w:tcBorders>
              <w:tl2br w:val="nil"/>
              <w:tr2bl w:val="nil"/>
            </w:tcBorders>
            <w:shd w:val="clear" w:color="auto" w:fill="auto"/>
            <w:vAlign w:val="center"/>
            <w:tcPrChange w:id="1379" w:author="Administrator" w:date="2023-10-18T09:29:23Z">
              <w:tcPr>
                <w:tcW w:w="1418" w:type="dxa"/>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样品保存</w:t>
            </w:r>
          </w:p>
        </w:tc>
        <w:tc>
          <w:tcPr>
            <w:tcW w:w="1342" w:type="dxa"/>
            <w:tcBorders>
              <w:tl2br w:val="nil"/>
              <w:tr2bl w:val="nil"/>
            </w:tcBorders>
            <w:shd w:val="clear" w:color="auto" w:fill="auto"/>
            <w:vAlign w:val="center"/>
            <w:tcPrChange w:id="1380" w:author="Administrator" w:date="2023-10-18T09:29:23Z">
              <w:tcPr>
                <w:tcW w:w="1342" w:type="dxa"/>
                <w:gridSpan w:val="2"/>
                <w:tcBorders>
                  <w:tl2br w:val="nil"/>
                  <w:tr2bl w:val="nil"/>
                </w:tcBorders>
                <w:shd w:val="clear" w:color="auto" w:fill="auto"/>
                <w:vAlign w:val="center"/>
              </w:tcPr>
            </w:tcPrChange>
          </w:tcPr>
          <w:p>
            <w:pPr>
              <w:pStyle w:val="26"/>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38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381"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382"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844" w:type="dxa"/>
            <w:tcBorders>
              <w:tl2br w:val="nil"/>
              <w:tr2bl w:val="nil"/>
            </w:tcBorders>
            <w:shd w:val="clear" w:color="auto" w:fill="auto"/>
            <w:vAlign w:val="center"/>
            <w:tcPrChange w:id="1383"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384"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385"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del w:id="1386" w:author="Administrator" w:date="2023-11-09T13:26:58Z">
              <w:r>
                <w:rPr>
                  <w:rFonts w:hint="default" w:ascii="宋体" w:hAnsi="宋体" w:eastAsia="宋体" w:cs="宋体"/>
                  <w:color w:val="auto"/>
                  <w:kern w:val="0"/>
                  <w:sz w:val="24"/>
                  <w:szCs w:val="24"/>
                  <w:highlight w:val="none"/>
                  <w:lang w:val="en-US"/>
                </w:rPr>
                <w:delText>污水</w:delText>
              </w:r>
            </w:del>
            <w:ins w:id="1387" w:author="Administrator" w:date="2023-11-09T13:27:01Z">
              <w:r>
                <w:rPr>
                  <w:rFonts w:hint="eastAsia" w:ascii="宋体" w:hAnsi="宋体" w:eastAsia="宋体" w:cs="宋体"/>
                  <w:color w:val="auto"/>
                  <w:kern w:val="0"/>
                  <w:sz w:val="24"/>
                  <w:szCs w:val="24"/>
                  <w:highlight w:val="none"/>
                  <w:lang w:val="en-US" w:eastAsia="zh-CN"/>
                </w:rPr>
                <w:t>总</w:t>
              </w:r>
            </w:ins>
            <w:r>
              <w:rPr>
                <w:rFonts w:hint="eastAsia" w:ascii="宋体" w:hAnsi="宋体" w:eastAsia="宋体" w:cs="宋体"/>
                <w:color w:val="auto"/>
                <w:kern w:val="0"/>
                <w:sz w:val="24"/>
                <w:szCs w:val="24"/>
                <w:highlight w:val="none"/>
              </w:rPr>
              <w:t>排放口</w:t>
            </w:r>
          </w:p>
        </w:tc>
        <w:tc>
          <w:tcPr>
            <w:tcW w:w="993" w:type="dxa"/>
            <w:tcBorders>
              <w:tl2br w:val="nil"/>
              <w:tr2bl w:val="nil"/>
            </w:tcBorders>
            <w:shd w:val="clear" w:color="auto" w:fill="auto"/>
            <w:vAlign w:val="center"/>
            <w:tcPrChange w:id="1388"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Change w:id="1389"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390"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391"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Change w:id="1392" w:author="Administrator" w:date="2023-10-18T09:29:23Z">
              <w:tcPr>
                <w:tcW w:w="1172" w:type="dxa"/>
                <w:tcBorders>
                  <w:tl2br w:val="nil"/>
                  <w:tr2bl w:val="nil"/>
                </w:tcBorders>
                <w:shd w:val="clear" w:color="auto" w:fill="auto"/>
                <w:vAlign w:val="center"/>
              </w:tcPr>
            </w:tcPrChange>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559" w:type="dxa"/>
            <w:tcBorders>
              <w:tl2br w:val="nil"/>
              <w:tr2bl w:val="nil"/>
            </w:tcBorders>
            <w:shd w:val="clear" w:color="auto" w:fill="auto"/>
            <w:vAlign w:val="center"/>
            <w:tcPrChange w:id="1393"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394"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pH/T在线监测设备</w:t>
            </w:r>
          </w:p>
          <w:p>
            <w:pPr>
              <w:widowControl/>
              <w:jc w:val="center"/>
              <w:textAlignment w:val="center"/>
              <w:rPr>
                <w:rFonts w:ascii="宋体" w:hAnsi="宋体" w:eastAsia="宋体" w:cs="宋体"/>
                <w:color w:val="auto"/>
                <w:sz w:val="24"/>
                <w:szCs w:val="24"/>
                <w:highlight w:val="none"/>
              </w:rPr>
            </w:pPr>
            <w:del w:id="1395" w:author="Administrator" w:date="2023-10-18T08:16:06Z">
              <w:r>
                <w:rPr>
                  <w:rFonts w:hint="eastAsia" w:ascii="宋体" w:hAnsi="宋体" w:eastAsia="宋体" w:cs="宋体"/>
                  <w:color w:val="auto"/>
                  <w:kern w:val="0"/>
                  <w:sz w:val="24"/>
                  <w:szCs w:val="24"/>
                  <w:highlight w:val="none"/>
                </w:rPr>
                <w:delText>(为水温PH在线设备同时监测上传的设备名称）</w:delText>
              </w:r>
            </w:del>
          </w:p>
        </w:tc>
        <w:tc>
          <w:tcPr>
            <w:tcW w:w="990" w:type="dxa"/>
            <w:tcBorders>
              <w:tl2br w:val="nil"/>
              <w:tr2bl w:val="nil"/>
            </w:tcBorders>
            <w:shd w:val="clear" w:color="auto" w:fill="auto"/>
            <w:vAlign w:val="center"/>
            <w:tcPrChange w:id="1396" w:author="Administrator" w:date="2023-10-18T09:29:23Z">
              <w:tcPr>
                <w:tcW w:w="990"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出水</w:t>
            </w:r>
            <w:del w:id="1397" w:author="Administrator" w:date="2023-10-18T08:31:05Z">
              <w:r>
                <w:rPr>
                  <w:rFonts w:hint="eastAsia" w:ascii="宋体" w:hAnsi="宋体" w:eastAsia="宋体" w:cs="宋体"/>
                  <w:color w:val="auto"/>
                  <w:kern w:val="0"/>
                  <w:sz w:val="24"/>
                  <w:szCs w:val="24"/>
                  <w:highlight w:val="none"/>
                </w:rPr>
                <w:delText>在线监测房</w:delText>
              </w:r>
            </w:del>
            <w:ins w:id="1398" w:author="Administrator" w:date="2023-10-18T08:31:05Z">
              <w:r>
                <w:rPr>
                  <w:rFonts w:hint="eastAsia" w:ascii="宋体" w:hAnsi="宋体" w:eastAsia="宋体" w:cs="宋体"/>
                  <w:color w:val="auto"/>
                  <w:kern w:val="0"/>
                  <w:sz w:val="24"/>
                  <w:szCs w:val="24"/>
                  <w:highlight w:val="none"/>
                  <w:lang w:eastAsia="zh-CN"/>
                </w:rPr>
                <w:t>井</w:t>
              </w:r>
            </w:ins>
          </w:p>
        </w:tc>
        <w:tc>
          <w:tcPr>
            <w:tcW w:w="1155" w:type="dxa"/>
            <w:tcBorders>
              <w:tl2br w:val="nil"/>
              <w:tr2bl w:val="nil"/>
            </w:tcBorders>
            <w:shd w:val="clear" w:color="auto" w:fill="auto"/>
            <w:vAlign w:val="center"/>
            <w:tcPrChange w:id="1399"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400"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401"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402"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403"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404" w:author="Administrator" w:date="2023-10-18T09:29:23Z">
              <w:tcPr>
                <w:tcW w:w="1418" w:type="dxa"/>
                <w:tcBorders>
                  <w:tl2br w:val="nil"/>
                  <w:tr2bl w:val="nil"/>
                </w:tcBorders>
                <w:shd w:val="clear" w:color="auto" w:fill="auto"/>
                <w:vAlign w:val="center"/>
              </w:tcPr>
            </w:tcPrChange>
          </w:tcPr>
          <w:p>
            <w:pPr>
              <w:adjustRightInd w:val="0"/>
              <w:snapToGrid w:val="0"/>
              <w:spacing w:beforeLines="80"/>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405" w:author="Administrator" w:date="2023-10-18T09:29:23Z">
              <w:tcPr>
                <w:tcW w:w="1342" w:type="dxa"/>
                <w:gridSpan w:val="2"/>
                <w:tcBorders>
                  <w:tl2br w:val="nil"/>
                  <w:tr2bl w:val="nil"/>
                </w:tcBorders>
                <w:shd w:val="clear" w:color="auto" w:fill="auto"/>
                <w:vAlign w:val="center"/>
              </w:tcPr>
            </w:tcPrChange>
          </w:tcPr>
          <w:p>
            <w:pPr>
              <w:adjustRightInd w:val="0"/>
              <w:snapToGrid w:val="0"/>
              <w:spacing w:beforeLines="8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406" w:author="Administrator" w:date="2023-12-19T14:04:45Z">
              <w:r>
                <w:rPr>
                  <w:rFonts w:hint="default" w:ascii="宋体" w:hAnsi="宋体" w:eastAsia="宋体" w:cs="宋体"/>
                  <w:color w:val="auto"/>
                  <w:kern w:val="0"/>
                  <w:sz w:val="24"/>
                  <w:szCs w:val="24"/>
                  <w:highlight w:val="none"/>
                  <w:lang w:val="en-US"/>
                </w:rPr>
                <w:delText>4</w:delText>
              </w:r>
            </w:del>
            <w:ins w:id="1407" w:author="Administrator" w:date="2023-12-19T14:04:45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40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408"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409"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844" w:type="dxa"/>
            <w:tcBorders>
              <w:tl2br w:val="nil"/>
              <w:tr2bl w:val="nil"/>
            </w:tcBorders>
            <w:shd w:val="clear" w:color="auto" w:fill="auto"/>
            <w:vAlign w:val="center"/>
            <w:tcPrChange w:id="1410"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411"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412"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413" w:author="Administrator" w:date="2023-11-09T13:27:15Z">
              <w:r>
                <w:rPr>
                  <w:rFonts w:hint="eastAsia" w:ascii="宋体" w:hAnsi="宋体" w:eastAsia="宋体" w:cs="宋体"/>
                  <w:color w:val="auto"/>
                  <w:kern w:val="0"/>
                  <w:sz w:val="24"/>
                  <w:szCs w:val="24"/>
                  <w:highlight w:val="none"/>
                  <w:lang w:val="en-US" w:eastAsia="zh-CN"/>
                </w:rPr>
                <w:t>总</w:t>
              </w:r>
            </w:ins>
            <w:ins w:id="1414" w:author="Administrator" w:date="2023-11-09T13:27:15Z">
              <w:r>
                <w:rPr>
                  <w:rFonts w:hint="eastAsia" w:ascii="宋体" w:hAnsi="宋体" w:eastAsia="宋体" w:cs="宋体"/>
                  <w:color w:val="auto"/>
                  <w:kern w:val="0"/>
                  <w:sz w:val="24"/>
                  <w:szCs w:val="24"/>
                  <w:highlight w:val="none"/>
                </w:rPr>
                <w:t>排放口</w:t>
              </w:r>
            </w:ins>
            <w:del w:id="1415" w:author="Administrator" w:date="2023-11-09T13:27:15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416"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Change w:id="1417"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418"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419"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50mg/L</w:t>
            </w:r>
          </w:p>
        </w:tc>
        <w:tc>
          <w:tcPr>
            <w:tcW w:w="1172" w:type="dxa"/>
            <w:tcBorders>
              <w:tl2br w:val="nil"/>
              <w:tr2bl w:val="nil"/>
            </w:tcBorders>
            <w:shd w:val="clear" w:color="auto" w:fill="auto"/>
            <w:vAlign w:val="center"/>
            <w:tcPrChange w:id="1420" w:author="Administrator" w:date="2023-10-18T09:29:23Z">
              <w:tcPr>
                <w:tcW w:w="1172" w:type="dxa"/>
                <w:tcBorders>
                  <w:tl2br w:val="nil"/>
                  <w:tr2bl w:val="nil"/>
                </w:tcBorders>
                <w:shd w:val="clear" w:color="auto" w:fill="auto"/>
                <w:vAlign w:val="center"/>
              </w:tcPr>
            </w:tcPrChange>
          </w:tcPr>
          <w:p>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421"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422"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COD在线监测设备</w:t>
            </w:r>
          </w:p>
        </w:tc>
        <w:tc>
          <w:tcPr>
            <w:tcW w:w="990" w:type="dxa"/>
            <w:tcBorders>
              <w:tl2br w:val="nil"/>
              <w:tr2bl w:val="nil"/>
            </w:tcBorders>
            <w:shd w:val="clear" w:color="auto" w:fill="auto"/>
            <w:vAlign w:val="center"/>
            <w:tcPrChange w:id="1423" w:author="Administrator" w:date="2023-10-18T09:29:23Z">
              <w:tcPr>
                <w:tcW w:w="99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Change w:id="1424"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425"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426"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427"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428" w:author="Administrator" w:date="2023-10-18T09:29:23Z">
              <w:tcPr>
                <w:tcW w:w="992" w:type="dxa"/>
                <w:tcBorders>
                  <w:tl2br w:val="nil"/>
                  <w:tr2bl w:val="nil"/>
                </w:tcBorders>
                <w:shd w:val="clear" w:color="auto" w:fill="auto"/>
                <w:vAlign w:val="center"/>
              </w:tcPr>
            </w:tcPrChange>
          </w:tcPr>
          <w:p>
            <w:pPr>
              <w:widowControl/>
              <w:jc w:val="center"/>
              <w:textAlignment w:val="center"/>
              <w:rPr>
                <w:rStyle w:val="31"/>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w:t>
            </w:r>
          </w:p>
        </w:tc>
        <w:tc>
          <w:tcPr>
            <w:tcW w:w="1418" w:type="dxa"/>
            <w:tcBorders>
              <w:tl2br w:val="nil"/>
              <w:tr2bl w:val="nil"/>
            </w:tcBorders>
            <w:shd w:val="clear" w:color="auto" w:fill="auto"/>
            <w:vAlign w:val="center"/>
            <w:tcPrChange w:id="1429" w:author="Administrator" w:date="2023-10-18T09:29:23Z">
              <w:tcPr>
                <w:tcW w:w="1418" w:type="dxa"/>
                <w:tcBorders>
                  <w:tl2br w:val="nil"/>
                  <w:tr2bl w:val="nil"/>
                </w:tcBorders>
                <w:shd w:val="clear" w:color="auto" w:fill="auto"/>
                <w:vAlign w:val="center"/>
              </w:tcPr>
            </w:tcPrChange>
          </w:tcPr>
          <w:p>
            <w:pPr>
              <w:adjustRightInd w:val="0"/>
              <w:snapToGrid w:val="0"/>
              <w:spacing w:beforeLines="80"/>
              <w:jc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w:t>
            </w:r>
          </w:p>
        </w:tc>
        <w:tc>
          <w:tcPr>
            <w:tcW w:w="1342" w:type="dxa"/>
            <w:tcBorders>
              <w:tl2br w:val="nil"/>
              <w:tr2bl w:val="nil"/>
            </w:tcBorders>
            <w:shd w:val="clear" w:color="auto" w:fill="auto"/>
            <w:vAlign w:val="center"/>
            <w:tcPrChange w:id="1430" w:author="Administrator" w:date="2023-10-18T09:29:23Z">
              <w:tcPr>
                <w:tcW w:w="1342" w:type="dxa"/>
                <w:gridSpan w:val="2"/>
                <w:tcBorders>
                  <w:tl2br w:val="nil"/>
                  <w:tr2bl w:val="nil"/>
                </w:tcBorders>
                <w:shd w:val="clear" w:color="auto" w:fill="auto"/>
                <w:vAlign w:val="center"/>
              </w:tcPr>
            </w:tcPrChange>
          </w:tcPr>
          <w:p>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ins w:id="1431" w:author="Administrator" w:date="2023-12-19T14:04:55Z">
              <w:r>
                <w:rPr>
                  <w:rFonts w:hint="eastAsia" w:ascii="宋体" w:hAnsi="宋体" w:eastAsia="宋体" w:cs="宋体"/>
                  <w:color w:val="auto"/>
                  <w:kern w:val="0"/>
                  <w:sz w:val="24"/>
                  <w:szCs w:val="24"/>
                  <w:highlight w:val="none"/>
                  <w:lang w:val="en-US" w:eastAsia="zh-CN"/>
                </w:rPr>
                <w:t>6</w:t>
              </w:r>
            </w:ins>
            <w:del w:id="1432" w:author="Administrator" w:date="2023-12-19T14:04:54Z">
              <w:r>
                <w:rPr>
                  <w:rFonts w:hint="eastAsia" w:ascii="宋体" w:hAnsi="宋体" w:eastAsia="宋体" w:cs="宋体"/>
                  <w:color w:val="auto"/>
                  <w:kern w:val="0"/>
                  <w:sz w:val="24"/>
                  <w:szCs w:val="24"/>
                  <w:highlight w:val="none"/>
                </w:rPr>
                <w:delText>4</w:delText>
              </w:r>
            </w:del>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43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433"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434"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844" w:type="dxa"/>
            <w:tcBorders>
              <w:tl2br w:val="nil"/>
              <w:tr2bl w:val="nil"/>
            </w:tcBorders>
            <w:shd w:val="clear" w:color="auto" w:fill="auto"/>
            <w:vAlign w:val="center"/>
            <w:tcPrChange w:id="1435"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436"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437"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438" w:author="Administrator" w:date="2023-11-09T13:27:29Z">
              <w:r>
                <w:rPr>
                  <w:rFonts w:hint="eastAsia" w:ascii="宋体" w:hAnsi="宋体" w:eastAsia="宋体" w:cs="宋体"/>
                  <w:color w:val="auto"/>
                  <w:kern w:val="0"/>
                  <w:sz w:val="24"/>
                  <w:szCs w:val="24"/>
                  <w:highlight w:val="none"/>
                  <w:lang w:val="en-US" w:eastAsia="zh-CN"/>
                </w:rPr>
                <w:t>总</w:t>
              </w:r>
            </w:ins>
            <w:ins w:id="1439" w:author="Administrator" w:date="2023-11-09T13:27:29Z">
              <w:r>
                <w:rPr>
                  <w:rFonts w:hint="eastAsia" w:ascii="宋体" w:hAnsi="宋体" w:eastAsia="宋体" w:cs="宋体"/>
                  <w:color w:val="auto"/>
                  <w:kern w:val="0"/>
                  <w:sz w:val="24"/>
                  <w:szCs w:val="24"/>
                  <w:highlight w:val="none"/>
                </w:rPr>
                <w:t>排放口</w:t>
              </w:r>
            </w:ins>
            <w:del w:id="1440" w:author="Administrator" w:date="2023-11-09T13:27:29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441"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总氮（以N计）</w:t>
            </w:r>
          </w:p>
        </w:tc>
        <w:tc>
          <w:tcPr>
            <w:tcW w:w="636" w:type="dxa"/>
            <w:tcBorders>
              <w:tl2br w:val="nil"/>
              <w:tr2bl w:val="nil"/>
            </w:tcBorders>
            <w:shd w:val="clear" w:color="auto" w:fill="auto"/>
            <w:vAlign w:val="center"/>
            <w:tcPrChange w:id="1442"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443"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444"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1172" w:type="dxa"/>
            <w:tcBorders>
              <w:tl2br w:val="nil"/>
              <w:tr2bl w:val="nil"/>
            </w:tcBorders>
            <w:shd w:val="clear" w:color="auto" w:fill="auto"/>
            <w:vAlign w:val="center"/>
            <w:tcPrChange w:id="1445" w:author="Administrator" w:date="2023-10-18T09:29:23Z">
              <w:tcPr>
                <w:tcW w:w="1172" w:type="dxa"/>
                <w:tcBorders>
                  <w:tl2br w:val="nil"/>
                  <w:tr2bl w:val="nil"/>
                </w:tcBorders>
                <w:shd w:val="clear" w:color="auto" w:fill="auto"/>
                <w:vAlign w:val="center"/>
              </w:tcPr>
            </w:tcPrChange>
          </w:tcPr>
          <w:p>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446"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447"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总磷总氮在线监测设备</w:t>
            </w:r>
          </w:p>
        </w:tc>
        <w:tc>
          <w:tcPr>
            <w:tcW w:w="990" w:type="dxa"/>
            <w:tcBorders>
              <w:tl2br w:val="nil"/>
              <w:tr2bl w:val="nil"/>
            </w:tcBorders>
            <w:shd w:val="clear" w:color="auto" w:fill="auto"/>
            <w:vAlign w:val="center"/>
            <w:tcPrChange w:id="1448" w:author="Administrator" w:date="2023-10-18T09:29:23Z">
              <w:tcPr>
                <w:tcW w:w="99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Change w:id="1449"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450"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451"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452"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453" w:author="Administrator" w:date="2023-10-18T09:29:23Z">
              <w:tcPr>
                <w:tcW w:w="992" w:type="dxa"/>
                <w:tcBorders>
                  <w:tl2br w:val="nil"/>
                  <w:tr2bl w:val="nil"/>
                </w:tcBorders>
                <w:shd w:val="clear" w:color="auto" w:fill="auto"/>
                <w:vAlign w:val="center"/>
              </w:tcPr>
            </w:tcPrChange>
          </w:tcPr>
          <w:p>
            <w:pPr>
              <w:widowControl/>
              <w:jc w:val="center"/>
              <w:textAlignment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454" w:author="Administrator" w:date="2023-10-18T09:29:23Z">
              <w:tcPr>
                <w:tcW w:w="1418" w:type="dxa"/>
                <w:tcBorders>
                  <w:tl2br w:val="nil"/>
                  <w:tr2bl w:val="nil"/>
                </w:tcBorders>
                <w:shd w:val="clear" w:color="auto" w:fill="auto"/>
                <w:vAlign w:val="center"/>
              </w:tcPr>
            </w:tcPrChange>
          </w:tcPr>
          <w:p>
            <w:pPr>
              <w:adjustRightInd w:val="0"/>
              <w:snapToGrid w:val="0"/>
              <w:spacing w:beforeLines="80"/>
              <w:jc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455" w:author="Administrator" w:date="2023-10-18T09:29:23Z">
              <w:tcPr>
                <w:tcW w:w="1342" w:type="dxa"/>
                <w:gridSpan w:val="2"/>
                <w:tcBorders>
                  <w:tl2br w:val="nil"/>
                  <w:tr2bl w:val="nil"/>
                </w:tcBorders>
                <w:shd w:val="clear" w:color="auto" w:fill="auto"/>
                <w:vAlign w:val="center"/>
              </w:tcPr>
            </w:tcPrChange>
          </w:tcPr>
          <w:p>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ins w:id="1456" w:author="Administrator" w:date="2023-12-19T14:05:05Z">
              <w:r>
                <w:rPr>
                  <w:rFonts w:hint="eastAsia" w:ascii="宋体" w:hAnsi="宋体" w:eastAsia="宋体" w:cs="宋体"/>
                  <w:color w:val="auto"/>
                  <w:kern w:val="0"/>
                  <w:sz w:val="24"/>
                  <w:szCs w:val="24"/>
                  <w:highlight w:val="none"/>
                  <w:lang w:val="en-US" w:eastAsia="zh-CN"/>
                </w:rPr>
                <w:t>6</w:t>
              </w:r>
            </w:ins>
            <w:del w:id="1457" w:author="Administrator" w:date="2023-12-19T14:05:05Z">
              <w:r>
                <w:rPr>
                  <w:rFonts w:hint="eastAsia" w:ascii="宋体" w:hAnsi="宋体" w:eastAsia="宋体" w:cs="宋体"/>
                  <w:color w:val="auto"/>
                  <w:kern w:val="0"/>
                  <w:sz w:val="24"/>
                  <w:szCs w:val="24"/>
                  <w:highlight w:val="none"/>
                </w:rPr>
                <w:delText>4</w:delText>
              </w:r>
            </w:del>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45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458"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459"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sz w:val="24"/>
                <w:szCs w:val="24"/>
                <w:highlight w:val="none"/>
              </w:rPr>
              <w:t>4</w:t>
            </w:r>
          </w:p>
        </w:tc>
        <w:tc>
          <w:tcPr>
            <w:tcW w:w="844" w:type="dxa"/>
            <w:tcBorders>
              <w:tl2br w:val="nil"/>
              <w:tr2bl w:val="nil"/>
            </w:tcBorders>
            <w:shd w:val="clear" w:color="auto" w:fill="auto"/>
            <w:vAlign w:val="center"/>
            <w:tcPrChange w:id="1460"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461"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462"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463" w:author="Administrator" w:date="2023-11-09T13:27:34Z">
              <w:r>
                <w:rPr>
                  <w:rFonts w:hint="eastAsia" w:ascii="宋体" w:hAnsi="宋体" w:eastAsia="宋体" w:cs="宋体"/>
                  <w:color w:val="auto"/>
                  <w:kern w:val="0"/>
                  <w:sz w:val="24"/>
                  <w:szCs w:val="24"/>
                  <w:highlight w:val="none"/>
                  <w:lang w:val="en-US" w:eastAsia="zh-CN"/>
                </w:rPr>
                <w:t>总</w:t>
              </w:r>
            </w:ins>
            <w:ins w:id="1464" w:author="Administrator" w:date="2023-11-09T13:27:34Z">
              <w:r>
                <w:rPr>
                  <w:rFonts w:hint="eastAsia" w:ascii="宋体" w:hAnsi="宋体" w:eastAsia="宋体" w:cs="宋体"/>
                  <w:color w:val="auto"/>
                  <w:kern w:val="0"/>
                  <w:sz w:val="24"/>
                  <w:szCs w:val="24"/>
                  <w:highlight w:val="none"/>
                </w:rPr>
                <w:t>排放口</w:t>
              </w:r>
            </w:ins>
            <w:del w:id="1465" w:author="Administrator" w:date="2023-11-09T13:27:34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466"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氨氮（NH</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-N）</w:t>
            </w:r>
          </w:p>
        </w:tc>
        <w:tc>
          <w:tcPr>
            <w:tcW w:w="636" w:type="dxa"/>
            <w:tcBorders>
              <w:tl2br w:val="nil"/>
              <w:tr2bl w:val="nil"/>
            </w:tcBorders>
            <w:shd w:val="clear" w:color="auto" w:fill="auto"/>
            <w:vAlign w:val="center"/>
            <w:tcPrChange w:id="1467"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468"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469"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水温≥12℃时限值为5mg/L，</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水温＜12℃时限值为8mg/L</w:t>
            </w:r>
          </w:p>
        </w:tc>
        <w:tc>
          <w:tcPr>
            <w:tcW w:w="1172" w:type="dxa"/>
            <w:tcBorders>
              <w:tl2br w:val="nil"/>
              <w:tr2bl w:val="nil"/>
            </w:tcBorders>
            <w:shd w:val="clear" w:color="auto" w:fill="auto"/>
            <w:vAlign w:val="center"/>
            <w:tcPrChange w:id="1470" w:author="Administrator" w:date="2023-10-18T09:29:23Z">
              <w:tcPr>
                <w:tcW w:w="1172" w:type="dxa"/>
                <w:tcBorders>
                  <w:tl2br w:val="nil"/>
                  <w:tr2bl w:val="nil"/>
                </w:tcBorders>
                <w:shd w:val="clear" w:color="auto" w:fill="auto"/>
                <w:vAlign w:val="center"/>
              </w:tcPr>
            </w:tcPrChange>
          </w:tcPr>
          <w:p>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471"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472"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氨氮在线监测设备</w:t>
            </w:r>
          </w:p>
        </w:tc>
        <w:tc>
          <w:tcPr>
            <w:tcW w:w="990" w:type="dxa"/>
            <w:tcBorders>
              <w:tl2br w:val="nil"/>
              <w:tr2bl w:val="nil"/>
            </w:tcBorders>
            <w:shd w:val="clear" w:color="auto" w:fill="auto"/>
            <w:vAlign w:val="center"/>
            <w:tcPrChange w:id="1473" w:author="Administrator" w:date="2023-10-18T09:29:23Z">
              <w:tcPr>
                <w:tcW w:w="99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Change w:id="1474"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475"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476"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477"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478" w:author="Administrator" w:date="2023-10-18T09:29:23Z">
              <w:tcPr>
                <w:tcW w:w="992" w:type="dxa"/>
                <w:tcBorders>
                  <w:tl2br w:val="nil"/>
                  <w:tr2bl w:val="nil"/>
                </w:tcBorders>
                <w:shd w:val="clear" w:color="auto" w:fill="auto"/>
                <w:vAlign w:val="center"/>
              </w:tcPr>
            </w:tcPrChange>
          </w:tcPr>
          <w:p>
            <w:pPr>
              <w:widowControl/>
              <w:jc w:val="center"/>
              <w:textAlignment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479" w:author="Administrator" w:date="2023-10-18T09:29:23Z">
              <w:tcPr>
                <w:tcW w:w="1418" w:type="dxa"/>
                <w:tcBorders>
                  <w:tl2br w:val="nil"/>
                  <w:tr2bl w:val="nil"/>
                </w:tcBorders>
                <w:shd w:val="clear" w:color="auto" w:fill="auto"/>
                <w:vAlign w:val="center"/>
              </w:tcPr>
            </w:tcPrChange>
          </w:tcPr>
          <w:p>
            <w:pPr>
              <w:adjustRightInd w:val="0"/>
              <w:snapToGrid w:val="0"/>
              <w:spacing w:beforeLines="80"/>
              <w:jc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480" w:author="Administrator" w:date="2023-10-18T09:29:23Z">
              <w:tcPr>
                <w:tcW w:w="1342" w:type="dxa"/>
                <w:gridSpan w:val="2"/>
                <w:tcBorders>
                  <w:tl2br w:val="nil"/>
                  <w:tr2bl w:val="nil"/>
                </w:tcBorders>
                <w:shd w:val="clear" w:color="auto" w:fill="auto"/>
                <w:vAlign w:val="center"/>
              </w:tcPr>
            </w:tcPrChange>
          </w:tcPr>
          <w:p>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ins w:id="1481" w:author="Administrator" w:date="2023-12-19T14:05:15Z">
              <w:r>
                <w:rPr>
                  <w:rFonts w:hint="eastAsia" w:ascii="宋体" w:hAnsi="宋体" w:eastAsia="宋体" w:cs="宋体"/>
                  <w:color w:val="auto"/>
                  <w:kern w:val="0"/>
                  <w:sz w:val="24"/>
                  <w:szCs w:val="24"/>
                  <w:highlight w:val="none"/>
                  <w:lang w:val="en-US" w:eastAsia="zh-CN"/>
                </w:rPr>
                <w:t>6</w:t>
              </w:r>
            </w:ins>
            <w:del w:id="1482" w:author="Administrator" w:date="2023-12-19T14:05:13Z">
              <w:r>
                <w:rPr>
                  <w:rFonts w:hint="eastAsia" w:ascii="宋体" w:hAnsi="宋体" w:eastAsia="宋体" w:cs="宋体"/>
                  <w:color w:val="auto"/>
                  <w:kern w:val="0"/>
                  <w:sz w:val="24"/>
                  <w:szCs w:val="24"/>
                  <w:highlight w:val="none"/>
                </w:rPr>
                <w:delText>4</w:delText>
              </w:r>
            </w:del>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48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08" w:hRule="atLeast"/>
          <w:trPrChange w:id="1483" w:author="Administrator" w:date="2023-10-18T09:29:23Z">
            <w:trPr>
              <w:gridAfter w:val="1"/>
              <w:wAfter w:w="789" w:type="dxa"/>
              <w:trHeight w:val="2208" w:hRule="atLeast"/>
            </w:trPr>
          </w:trPrChange>
        </w:trPr>
        <w:tc>
          <w:tcPr>
            <w:tcW w:w="525" w:type="dxa"/>
            <w:tcBorders>
              <w:tl2br w:val="nil"/>
              <w:tr2bl w:val="nil"/>
            </w:tcBorders>
            <w:shd w:val="clear" w:color="auto" w:fill="auto"/>
            <w:vAlign w:val="center"/>
            <w:tcPrChange w:id="1484"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844" w:type="dxa"/>
            <w:tcBorders>
              <w:tl2br w:val="nil"/>
              <w:tr2bl w:val="nil"/>
            </w:tcBorders>
            <w:shd w:val="clear" w:color="auto" w:fill="auto"/>
            <w:vAlign w:val="center"/>
            <w:tcPrChange w:id="1485"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486"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487"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488" w:author="Administrator" w:date="2023-11-09T13:28:01Z">
              <w:r>
                <w:rPr>
                  <w:rFonts w:hint="eastAsia" w:ascii="宋体" w:hAnsi="宋体" w:eastAsia="宋体" w:cs="宋体"/>
                  <w:color w:val="auto"/>
                  <w:kern w:val="0"/>
                  <w:sz w:val="24"/>
                  <w:szCs w:val="24"/>
                  <w:highlight w:val="none"/>
                  <w:lang w:val="en-US" w:eastAsia="zh-CN"/>
                </w:rPr>
                <w:t>总</w:t>
              </w:r>
            </w:ins>
            <w:ins w:id="1489" w:author="Administrator" w:date="2023-11-09T13:28:01Z">
              <w:r>
                <w:rPr>
                  <w:rFonts w:hint="eastAsia" w:ascii="宋体" w:hAnsi="宋体" w:eastAsia="宋体" w:cs="宋体"/>
                  <w:color w:val="auto"/>
                  <w:kern w:val="0"/>
                  <w:sz w:val="24"/>
                  <w:szCs w:val="24"/>
                  <w:highlight w:val="none"/>
                </w:rPr>
                <w:t>排放口</w:t>
              </w:r>
            </w:ins>
            <w:del w:id="1490" w:author="Administrator" w:date="2023-11-09T13:28:01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491"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总磷（以P计）</w:t>
            </w:r>
          </w:p>
        </w:tc>
        <w:tc>
          <w:tcPr>
            <w:tcW w:w="636" w:type="dxa"/>
            <w:tcBorders>
              <w:tl2br w:val="nil"/>
              <w:tr2bl w:val="nil"/>
            </w:tcBorders>
            <w:shd w:val="clear" w:color="auto" w:fill="auto"/>
            <w:vAlign w:val="center"/>
            <w:tcPrChange w:id="1492"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493"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494"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0.5mg/L</w:t>
            </w:r>
          </w:p>
        </w:tc>
        <w:tc>
          <w:tcPr>
            <w:tcW w:w="1172" w:type="dxa"/>
            <w:tcBorders>
              <w:tl2br w:val="nil"/>
              <w:tr2bl w:val="nil"/>
            </w:tcBorders>
            <w:shd w:val="clear" w:color="auto" w:fill="auto"/>
            <w:vAlign w:val="center"/>
            <w:tcPrChange w:id="1495" w:author="Administrator" w:date="2023-10-18T09:29:23Z">
              <w:tcPr>
                <w:tcW w:w="1172" w:type="dxa"/>
                <w:tcBorders>
                  <w:tl2br w:val="nil"/>
                  <w:tr2bl w:val="nil"/>
                </w:tcBorders>
                <w:shd w:val="clear" w:color="auto" w:fill="auto"/>
                <w:vAlign w:val="center"/>
              </w:tcPr>
            </w:tcPrChange>
          </w:tcPr>
          <w:p>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496"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497"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总磷总氮在线监测设备</w:t>
            </w:r>
          </w:p>
        </w:tc>
        <w:tc>
          <w:tcPr>
            <w:tcW w:w="990" w:type="dxa"/>
            <w:tcBorders>
              <w:tl2br w:val="nil"/>
              <w:tr2bl w:val="nil"/>
            </w:tcBorders>
            <w:shd w:val="clear" w:color="auto" w:fill="auto"/>
            <w:vAlign w:val="center"/>
            <w:tcPrChange w:id="1498" w:author="Administrator" w:date="2023-10-18T09:29:23Z">
              <w:tcPr>
                <w:tcW w:w="99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出水在线监测房</w:t>
            </w:r>
          </w:p>
        </w:tc>
        <w:tc>
          <w:tcPr>
            <w:tcW w:w="1155" w:type="dxa"/>
            <w:tcBorders>
              <w:tl2br w:val="nil"/>
              <w:tr2bl w:val="nil"/>
            </w:tcBorders>
            <w:shd w:val="clear" w:color="auto" w:fill="auto"/>
            <w:vAlign w:val="center"/>
            <w:tcPrChange w:id="1499"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500"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501"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502"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503" w:author="Administrator" w:date="2023-10-18T09:29:23Z">
              <w:tcPr>
                <w:tcW w:w="992" w:type="dxa"/>
                <w:tcBorders>
                  <w:tl2br w:val="nil"/>
                  <w:tr2bl w:val="nil"/>
                </w:tcBorders>
                <w:shd w:val="clear" w:color="auto" w:fill="auto"/>
                <w:vAlign w:val="center"/>
              </w:tcPr>
            </w:tcPrChange>
          </w:tcPr>
          <w:p>
            <w:pPr>
              <w:widowControl/>
              <w:jc w:val="center"/>
              <w:textAlignment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504" w:author="Administrator" w:date="2023-10-18T09:29:23Z">
              <w:tcPr>
                <w:tcW w:w="1418" w:type="dxa"/>
                <w:tcBorders>
                  <w:tl2br w:val="nil"/>
                  <w:tr2bl w:val="nil"/>
                </w:tcBorders>
                <w:shd w:val="clear" w:color="auto" w:fill="auto"/>
                <w:vAlign w:val="center"/>
              </w:tcPr>
            </w:tcPrChange>
          </w:tcPr>
          <w:p>
            <w:pPr>
              <w:adjustRightInd w:val="0"/>
              <w:snapToGrid w:val="0"/>
              <w:spacing w:beforeLines="80"/>
              <w:jc w:val="center"/>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505" w:author="Administrator" w:date="2023-10-18T09:29:23Z">
              <w:tcPr>
                <w:tcW w:w="1342" w:type="dxa"/>
                <w:gridSpan w:val="2"/>
                <w:tcBorders>
                  <w:tl2br w:val="nil"/>
                  <w:tr2bl w:val="nil"/>
                </w:tcBorders>
                <w:shd w:val="clear" w:color="auto" w:fill="auto"/>
                <w:vAlign w:val="center"/>
              </w:tcPr>
            </w:tcPrChange>
          </w:tcPr>
          <w:p>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506" w:author="Administrator" w:date="2023-12-19T14:18:01Z">
              <w:r>
                <w:rPr>
                  <w:rFonts w:hint="default" w:ascii="宋体" w:hAnsi="宋体" w:eastAsia="宋体" w:cs="宋体"/>
                  <w:color w:val="auto"/>
                  <w:kern w:val="0"/>
                  <w:sz w:val="24"/>
                  <w:szCs w:val="24"/>
                  <w:highlight w:val="none"/>
                  <w:lang w:val="en-US"/>
                </w:rPr>
                <w:delText>4</w:delText>
              </w:r>
            </w:del>
            <w:ins w:id="1507" w:author="Administrator" w:date="2023-12-19T14:18:01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50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769" w:hRule="atLeast"/>
          <w:trPrChange w:id="1508" w:author="Administrator" w:date="2023-10-18T09:29:23Z">
            <w:trPr>
              <w:gridAfter w:val="1"/>
              <w:wAfter w:w="789" w:type="dxa"/>
              <w:trHeight w:val="769" w:hRule="atLeast"/>
            </w:trPr>
          </w:trPrChange>
        </w:trPr>
        <w:tc>
          <w:tcPr>
            <w:tcW w:w="525" w:type="dxa"/>
            <w:tcBorders>
              <w:tl2br w:val="nil"/>
              <w:tr2bl w:val="nil"/>
            </w:tcBorders>
            <w:shd w:val="clear" w:color="auto" w:fill="auto"/>
            <w:vAlign w:val="center"/>
            <w:tcPrChange w:id="1509"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p>
        </w:tc>
        <w:tc>
          <w:tcPr>
            <w:tcW w:w="844" w:type="dxa"/>
            <w:tcBorders>
              <w:tl2br w:val="nil"/>
              <w:tr2bl w:val="nil"/>
            </w:tcBorders>
            <w:shd w:val="clear" w:color="auto" w:fill="auto"/>
            <w:vAlign w:val="center"/>
            <w:tcPrChange w:id="1510"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511"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512"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513" w:author="Administrator" w:date="2023-11-09T13:28:14Z">
              <w:r>
                <w:rPr>
                  <w:rFonts w:hint="eastAsia" w:ascii="宋体" w:hAnsi="宋体" w:eastAsia="宋体" w:cs="宋体"/>
                  <w:color w:val="auto"/>
                  <w:kern w:val="0"/>
                  <w:sz w:val="24"/>
                  <w:szCs w:val="24"/>
                  <w:highlight w:val="none"/>
                  <w:lang w:val="en-US" w:eastAsia="zh-CN"/>
                </w:rPr>
                <w:t>总</w:t>
              </w:r>
            </w:ins>
            <w:ins w:id="1514" w:author="Administrator" w:date="2023-11-09T13:28:14Z">
              <w:r>
                <w:rPr>
                  <w:rFonts w:hint="eastAsia" w:ascii="宋体" w:hAnsi="宋体" w:eastAsia="宋体" w:cs="宋体"/>
                  <w:color w:val="auto"/>
                  <w:kern w:val="0"/>
                  <w:sz w:val="24"/>
                  <w:szCs w:val="24"/>
                  <w:highlight w:val="none"/>
                </w:rPr>
                <w:t>排放口</w:t>
              </w:r>
            </w:ins>
            <w:del w:id="1515" w:author="Administrator" w:date="2023-11-09T13:28:14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516"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流量</w:t>
            </w:r>
          </w:p>
        </w:tc>
        <w:tc>
          <w:tcPr>
            <w:tcW w:w="636" w:type="dxa"/>
            <w:tcBorders>
              <w:tl2br w:val="nil"/>
              <w:tr2bl w:val="nil"/>
            </w:tcBorders>
            <w:shd w:val="clear" w:color="auto" w:fill="auto"/>
            <w:vAlign w:val="center"/>
            <w:tcPrChange w:id="1517"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518"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Change w:id="1519"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Change w:id="1520" w:author="Administrator" w:date="2023-10-18T09:29:23Z">
              <w:tcPr>
                <w:tcW w:w="1172" w:type="dxa"/>
                <w:tcBorders>
                  <w:tl2br w:val="nil"/>
                  <w:tr2bl w:val="nil"/>
                </w:tcBorders>
                <w:shd w:val="clear" w:color="auto" w:fill="auto"/>
                <w:vAlign w:val="center"/>
              </w:tcPr>
            </w:tcPrChange>
          </w:tcPr>
          <w:p>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559" w:type="dxa"/>
            <w:tcBorders>
              <w:tl2br w:val="nil"/>
              <w:tr2bl w:val="nil"/>
            </w:tcBorders>
            <w:shd w:val="clear" w:color="auto" w:fill="auto"/>
            <w:vAlign w:val="center"/>
            <w:tcPrChange w:id="1521"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522"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523" w:author="Administrator" w:date="2023-10-18T08:13:05Z">
              <w:r>
                <w:rPr>
                  <w:rFonts w:hint="eastAsia" w:ascii="宋体" w:hAnsi="宋体" w:eastAsia="宋体" w:cs="宋体"/>
                  <w:color w:val="auto"/>
                  <w:kern w:val="0"/>
                  <w:sz w:val="24"/>
                  <w:szCs w:val="24"/>
                  <w:highlight w:val="none"/>
                  <w:lang w:eastAsia="zh-CN"/>
                </w:rPr>
                <w:t>电磁</w:t>
              </w:r>
            </w:ins>
            <w:r>
              <w:rPr>
                <w:rFonts w:hint="eastAsia" w:ascii="宋体" w:hAnsi="宋体" w:eastAsia="宋体" w:cs="宋体"/>
                <w:color w:val="auto"/>
                <w:kern w:val="0"/>
                <w:sz w:val="24"/>
                <w:szCs w:val="24"/>
                <w:highlight w:val="none"/>
              </w:rPr>
              <w:t>流量计</w:t>
            </w:r>
          </w:p>
        </w:tc>
        <w:tc>
          <w:tcPr>
            <w:tcW w:w="990" w:type="dxa"/>
            <w:tcBorders>
              <w:tl2br w:val="nil"/>
              <w:tr2bl w:val="nil"/>
            </w:tcBorders>
            <w:shd w:val="clear" w:color="auto" w:fill="auto"/>
            <w:vAlign w:val="center"/>
            <w:tcPrChange w:id="1524" w:author="Administrator" w:date="2023-10-18T09:29:23Z">
              <w:tcPr>
                <w:tcW w:w="99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525" w:author="Administrator" w:date="2023-10-18T08:30:41Z">
              <w:r>
                <w:rPr>
                  <w:rFonts w:hint="eastAsia" w:ascii="宋体" w:hAnsi="宋体" w:eastAsia="宋体" w:cs="宋体"/>
                  <w:color w:val="auto"/>
                  <w:kern w:val="0"/>
                  <w:sz w:val="24"/>
                  <w:szCs w:val="24"/>
                  <w:highlight w:val="none"/>
                  <w:lang w:eastAsia="zh-CN"/>
                </w:rPr>
                <w:t>出水</w:t>
              </w:r>
            </w:ins>
            <w:ins w:id="1526" w:author="Administrator" w:date="2023-10-18T08:30:43Z">
              <w:r>
                <w:rPr>
                  <w:rFonts w:hint="eastAsia" w:ascii="宋体" w:hAnsi="宋体" w:eastAsia="宋体" w:cs="宋体"/>
                  <w:color w:val="auto"/>
                  <w:kern w:val="0"/>
                  <w:sz w:val="24"/>
                  <w:szCs w:val="24"/>
                  <w:highlight w:val="none"/>
                  <w:lang w:eastAsia="zh-CN"/>
                </w:rPr>
                <w:t>流量</w:t>
              </w:r>
            </w:ins>
            <w:ins w:id="1527" w:author="Administrator" w:date="2023-10-18T08:30:44Z">
              <w:r>
                <w:rPr>
                  <w:rFonts w:hint="eastAsia" w:ascii="宋体" w:hAnsi="宋体" w:eastAsia="宋体" w:cs="宋体"/>
                  <w:color w:val="auto"/>
                  <w:kern w:val="0"/>
                  <w:sz w:val="24"/>
                  <w:szCs w:val="24"/>
                  <w:highlight w:val="none"/>
                  <w:lang w:eastAsia="zh-CN"/>
                </w:rPr>
                <w:t>井</w:t>
              </w:r>
            </w:ins>
            <w:del w:id="1528" w:author="Administrator" w:date="2023-10-18T08:30:41Z">
              <w:r>
                <w:rPr>
                  <w:rFonts w:hint="eastAsia" w:ascii="宋体" w:hAnsi="宋体" w:eastAsia="宋体" w:cs="宋体"/>
                  <w:color w:val="auto"/>
                  <w:kern w:val="0"/>
                  <w:sz w:val="24"/>
                  <w:szCs w:val="24"/>
                  <w:highlight w:val="none"/>
                </w:rPr>
                <w:delText>出</w:delText>
              </w:r>
            </w:del>
            <w:del w:id="1529" w:author="Administrator" w:date="2023-10-18T08:30:41Z">
              <w:r>
                <w:rPr>
                  <w:rStyle w:val="33"/>
                  <w:rFonts w:hint="default"/>
                  <w:color w:val="auto"/>
                  <w:sz w:val="24"/>
                  <w:szCs w:val="24"/>
                  <w:highlight w:val="none"/>
                </w:rPr>
                <w:delText>水仪表小屋</w:delText>
              </w:r>
            </w:del>
          </w:p>
        </w:tc>
        <w:tc>
          <w:tcPr>
            <w:tcW w:w="1155" w:type="dxa"/>
            <w:tcBorders>
              <w:tl2br w:val="nil"/>
              <w:tr2bl w:val="nil"/>
            </w:tcBorders>
            <w:shd w:val="clear" w:color="auto" w:fill="auto"/>
            <w:vAlign w:val="center"/>
            <w:tcPrChange w:id="1530"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531"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532"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533"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534"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535" w:author="Administrator" w:date="2023-10-18T09:29:23Z">
              <w:tcPr>
                <w:tcW w:w="1418" w:type="dxa"/>
                <w:tcBorders>
                  <w:tl2br w:val="nil"/>
                  <w:tr2bl w:val="nil"/>
                </w:tcBorders>
                <w:shd w:val="clear" w:color="auto" w:fill="auto"/>
                <w:vAlign w:val="center"/>
              </w:tcPr>
            </w:tcPrChange>
          </w:tcPr>
          <w:p>
            <w:pPr>
              <w:adjustRightInd w:val="0"/>
              <w:snapToGrid w:val="0"/>
              <w:spacing w:beforeLines="8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536" w:author="Administrator" w:date="2023-10-18T09:29:23Z">
              <w:tcPr>
                <w:tcW w:w="1342" w:type="dxa"/>
                <w:gridSpan w:val="2"/>
                <w:tcBorders>
                  <w:tl2br w:val="nil"/>
                  <w:tr2bl w:val="nil"/>
                </w:tcBorders>
                <w:shd w:val="clear" w:color="auto" w:fill="auto"/>
                <w:vAlign w:val="center"/>
              </w:tcPr>
            </w:tcPrChange>
          </w:tcPr>
          <w:p>
            <w:pPr>
              <w:adjustRightInd w:val="0"/>
              <w:snapToGrid w:val="0"/>
              <w:spacing w:beforeLines="8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537" w:author="Administrator" w:date="2023-10-18T09:45:19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39" w:hRule="atLeast"/>
          <w:trPrChange w:id="1537" w:author="Administrator" w:date="2023-10-18T09:45:19Z">
            <w:trPr>
              <w:gridAfter w:val="1"/>
              <w:wAfter w:w="789" w:type="dxa"/>
              <w:trHeight w:val="3182" w:hRule="atLeast"/>
            </w:trPr>
          </w:trPrChange>
        </w:trPr>
        <w:tc>
          <w:tcPr>
            <w:tcW w:w="525" w:type="dxa"/>
            <w:tcBorders>
              <w:tl2br w:val="nil"/>
              <w:tr2bl w:val="nil"/>
            </w:tcBorders>
            <w:shd w:val="clear" w:color="auto" w:fill="auto"/>
            <w:vAlign w:val="center"/>
            <w:tcPrChange w:id="1538" w:author="Administrator" w:date="2023-10-18T09:45:19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844" w:type="dxa"/>
            <w:tcBorders>
              <w:tl2br w:val="nil"/>
              <w:tr2bl w:val="nil"/>
            </w:tcBorders>
            <w:shd w:val="clear" w:color="auto" w:fill="auto"/>
            <w:vAlign w:val="center"/>
            <w:tcPrChange w:id="1539" w:author="Administrator" w:date="2023-10-18T09:45:19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540" w:author="Administrator" w:date="2023-10-18T09:45:19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541" w:author="Administrator" w:date="2023-10-18T09:45:19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542" w:author="Administrator" w:date="2023-11-09T13:28:19Z">
              <w:r>
                <w:rPr>
                  <w:rFonts w:hint="eastAsia" w:ascii="宋体" w:hAnsi="宋体" w:eastAsia="宋体" w:cs="宋体"/>
                  <w:color w:val="auto"/>
                  <w:kern w:val="0"/>
                  <w:sz w:val="24"/>
                  <w:szCs w:val="24"/>
                  <w:highlight w:val="none"/>
                  <w:lang w:val="en-US" w:eastAsia="zh-CN"/>
                </w:rPr>
                <w:t>总</w:t>
              </w:r>
            </w:ins>
            <w:ins w:id="1543" w:author="Administrator" w:date="2023-11-09T13:28:19Z">
              <w:r>
                <w:rPr>
                  <w:rFonts w:hint="eastAsia" w:ascii="宋体" w:hAnsi="宋体" w:eastAsia="宋体" w:cs="宋体"/>
                  <w:color w:val="auto"/>
                  <w:kern w:val="0"/>
                  <w:sz w:val="24"/>
                  <w:szCs w:val="24"/>
                  <w:highlight w:val="none"/>
                </w:rPr>
                <w:t>排放口</w:t>
              </w:r>
            </w:ins>
            <w:del w:id="1544" w:author="Administrator" w:date="2023-11-09T13:28:19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545" w:author="Administrator" w:date="2023-10-18T09:45:19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水温</w:t>
            </w:r>
          </w:p>
        </w:tc>
        <w:tc>
          <w:tcPr>
            <w:tcW w:w="636" w:type="dxa"/>
            <w:tcBorders>
              <w:tl2br w:val="nil"/>
              <w:tr2bl w:val="nil"/>
            </w:tcBorders>
            <w:shd w:val="clear" w:color="auto" w:fill="auto"/>
            <w:vAlign w:val="center"/>
            <w:tcPrChange w:id="1546" w:author="Administrator" w:date="2023-10-18T09:45:19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547" w:author="Administrator" w:date="2023-10-18T09:45:19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Change w:id="1548" w:author="Administrator" w:date="2023-10-18T09:45:19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Change w:id="1549" w:author="Administrator" w:date="2023-10-18T09:45:19Z">
              <w:tcPr>
                <w:tcW w:w="1172" w:type="dxa"/>
                <w:tcBorders>
                  <w:tl2br w:val="nil"/>
                  <w:tr2bl w:val="nil"/>
                </w:tcBorders>
                <w:shd w:val="clear" w:color="auto" w:fill="auto"/>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w:t>
            </w:r>
          </w:p>
        </w:tc>
        <w:tc>
          <w:tcPr>
            <w:tcW w:w="559" w:type="dxa"/>
            <w:tcBorders>
              <w:tl2br w:val="nil"/>
              <w:tr2bl w:val="nil"/>
            </w:tcBorders>
            <w:shd w:val="clear" w:color="auto" w:fill="auto"/>
            <w:vAlign w:val="center"/>
            <w:tcPrChange w:id="1550" w:author="Administrator" w:date="2023-10-18T09:45:19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551" w:author="Administrator" w:date="2023-10-18T09:45:19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pH/T在线监测设备</w:t>
            </w:r>
          </w:p>
          <w:p>
            <w:pPr>
              <w:widowControl/>
              <w:jc w:val="center"/>
              <w:textAlignment w:val="center"/>
              <w:rPr>
                <w:rFonts w:ascii="宋体" w:hAnsi="宋体" w:eastAsia="宋体" w:cs="宋体"/>
                <w:color w:val="auto"/>
                <w:kern w:val="0"/>
                <w:sz w:val="24"/>
                <w:szCs w:val="24"/>
                <w:highlight w:val="none"/>
              </w:rPr>
            </w:pPr>
            <w:del w:id="1552" w:author="Administrator" w:date="2023-10-18T08:16:00Z">
              <w:r>
                <w:rPr>
                  <w:rFonts w:hint="eastAsia" w:ascii="宋体" w:hAnsi="宋体" w:eastAsia="宋体" w:cs="宋体"/>
                  <w:color w:val="auto"/>
                  <w:kern w:val="0"/>
                  <w:sz w:val="24"/>
                  <w:szCs w:val="24"/>
                  <w:highlight w:val="none"/>
                </w:rPr>
                <w:delText>(为水温PH在线设备同时监测上传的设备名称）</w:delText>
              </w:r>
            </w:del>
          </w:p>
        </w:tc>
        <w:tc>
          <w:tcPr>
            <w:tcW w:w="990" w:type="dxa"/>
            <w:tcBorders>
              <w:tl2br w:val="nil"/>
              <w:tr2bl w:val="nil"/>
            </w:tcBorders>
            <w:shd w:val="clear" w:color="auto" w:fill="auto"/>
            <w:vAlign w:val="center"/>
            <w:tcPrChange w:id="1553" w:author="Administrator" w:date="2023-10-18T09:45:19Z">
              <w:tcPr>
                <w:tcW w:w="990"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出</w:t>
            </w:r>
            <w:r>
              <w:rPr>
                <w:rStyle w:val="33"/>
                <w:rFonts w:hint="default"/>
                <w:color w:val="auto"/>
                <w:sz w:val="24"/>
                <w:szCs w:val="24"/>
                <w:highlight w:val="none"/>
              </w:rPr>
              <w:t>水</w:t>
            </w:r>
            <w:del w:id="1554" w:author="Administrator" w:date="2023-10-18T08:31:17Z">
              <w:r>
                <w:rPr>
                  <w:rStyle w:val="33"/>
                  <w:rFonts w:hint="default"/>
                  <w:color w:val="auto"/>
                  <w:sz w:val="24"/>
                  <w:szCs w:val="24"/>
                  <w:highlight w:val="none"/>
                </w:rPr>
                <w:delText>仪表小屋</w:delText>
              </w:r>
            </w:del>
            <w:ins w:id="1555" w:author="Administrator" w:date="2023-10-18T08:31:17Z">
              <w:r>
                <w:rPr>
                  <w:rStyle w:val="33"/>
                  <w:rFonts w:hint="eastAsia" w:eastAsia="宋体"/>
                  <w:color w:val="auto"/>
                  <w:sz w:val="24"/>
                  <w:szCs w:val="24"/>
                  <w:highlight w:val="none"/>
                  <w:lang w:eastAsia="zh-CN"/>
                </w:rPr>
                <w:t>井</w:t>
              </w:r>
            </w:ins>
          </w:p>
        </w:tc>
        <w:tc>
          <w:tcPr>
            <w:tcW w:w="1155" w:type="dxa"/>
            <w:tcBorders>
              <w:tl2br w:val="nil"/>
              <w:tr2bl w:val="nil"/>
            </w:tcBorders>
            <w:shd w:val="clear" w:color="auto" w:fill="auto"/>
            <w:vAlign w:val="center"/>
            <w:tcPrChange w:id="1556" w:author="Administrator" w:date="2023-10-18T09:45:19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557" w:author="Administrator" w:date="2023-10-18T09:45:19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558" w:author="Administrator" w:date="2023-10-18T09:45:19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559" w:author="Administrator" w:date="2023-10-18T09:45:19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560" w:author="Administrator" w:date="2023-10-18T09:45:19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561" w:author="Administrator" w:date="2023-10-18T09:45:19Z">
              <w:tcPr>
                <w:tcW w:w="1418" w:type="dxa"/>
                <w:tcBorders>
                  <w:tl2br w:val="nil"/>
                  <w:tr2bl w:val="nil"/>
                </w:tcBorders>
                <w:shd w:val="clear" w:color="auto" w:fill="auto"/>
                <w:vAlign w:val="center"/>
              </w:tcPr>
            </w:tcPrChange>
          </w:tcPr>
          <w:p>
            <w:pPr>
              <w:adjustRightInd w:val="0"/>
              <w:snapToGrid w:val="0"/>
              <w:spacing w:beforeLines="8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562" w:author="Administrator" w:date="2023-10-18T09:45:19Z">
              <w:tcPr>
                <w:tcW w:w="1342" w:type="dxa"/>
                <w:gridSpan w:val="2"/>
                <w:tcBorders>
                  <w:tl2br w:val="nil"/>
                  <w:tr2bl w:val="nil"/>
                </w:tcBorders>
                <w:shd w:val="clear" w:color="auto" w:fill="auto"/>
                <w:vAlign w:val="center"/>
              </w:tcPr>
            </w:tcPrChange>
          </w:tcPr>
          <w:p>
            <w:pPr>
              <w:adjustRightInd w:val="0"/>
              <w:snapToGrid w:val="0"/>
              <w:spacing w:beforeLines="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563" w:author="Administrator" w:date="2023-12-19T14:18:32Z">
              <w:r>
                <w:rPr>
                  <w:rFonts w:hint="default" w:ascii="宋体" w:hAnsi="宋体" w:eastAsia="宋体" w:cs="宋体"/>
                  <w:color w:val="auto"/>
                  <w:kern w:val="0"/>
                  <w:sz w:val="24"/>
                  <w:szCs w:val="24"/>
                  <w:highlight w:val="none"/>
                  <w:lang w:val="en-US"/>
                </w:rPr>
                <w:delText>4</w:delText>
              </w:r>
            </w:del>
            <w:ins w:id="1564" w:author="Administrator" w:date="2023-12-19T14:18:32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565"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1565"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1566"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8</w:t>
            </w:r>
          </w:p>
        </w:tc>
        <w:tc>
          <w:tcPr>
            <w:tcW w:w="844" w:type="dxa"/>
            <w:tcBorders>
              <w:tl2br w:val="nil"/>
              <w:tr2bl w:val="nil"/>
            </w:tcBorders>
            <w:shd w:val="clear" w:color="auto" w:fill="auto"/>
            <w:vAlign w:val="center"/>
            <w:tcPrChange w:id="1567"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568"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569"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570" w:author="Administrator" w:date="2023-11-09T13:28:23Z">
              <w:r>
                <w:rPr>
                  <w:rFonts w:hint="eastAsia" w:ascii="宋体" w:hAnsi="宋体" w:eastAsia="宋体" w:cs="宋体"/>
                  <w:color w:val="auto"/>
                  <w:kern w:val="0"/>
                  <w:sz w:val="24"/>
                  <w:szCs w:val="24"/>
                  <w:highlight w:val="none"/>
                  <w:lang w:val="en-US" w:eastAsia="zh-CN"/>
                </w:rPr>
                <w:t>总</w:t>
              </w:r>
            </w:ins>
            <w:ins w:id="1571" w:author="Administrator" w:date="2023-11-09T13:28:23Z">
              <w:r>
                <w:rPr>
                  <w:rFonts w:hint="eastAsia" w:ascii="宋体" w:hAnsi="宋体" w:eastAsia="宋体" w:cs="宋体"/>
                  <w:color w:val="auto"/>
                  <w:kern w:val="0"/>
                  <w:sz w:val="24"/>
                  <w:szCs w:val="24"/>
                  <w:highlight w:val="none"/>
                </w:rPr>
                <w:t>排放口</w:t>
              </w:r>
            </w:ins>
            <w:del w:id="1572" w:author="Administrator" w:date="2023-11-09T13:28:23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573"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色度</w:t>
            </w:r>
            <w:r>
              <w:rPr>
                <w:rFonts w:hint="eastAsia" w:ascii="宋体" w:hAnsi="宋体" w:eastAsia="宋体" w:cs="宋体"/>
                <w:color w:val="auto"/>
                <w:sz w:val="24"/>
                <w:szCs w:val="24"/>
                <w:highlight w:val="none"/>
              </w:rPr>
              <w:t>（稀释倍数）</w:t>
            </w:r>
          </w:p>
        </w:tc>
        <w:tc>
          <w:tcPr>
            <w:tcW w:w="636" w:type="dxa"/>
            <w:tcBorders>
              <w:tl2br w:val="nil"/>
              <w:tr2bl w:val="nil"/>
            </w:tcBorders>
            <w:shd w:val="clear" w:color="auto" w:fill="auto"/>
            <w:vAlign w:val="center"/>
            <w:tcPrChange w:id="1574"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575"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576"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30倍</w:t>
            </w:r>
          </w:p>
        </w:tc>
        <w:tc>
          <w:tcPr>
            <w:tcW w:w="1172" w:type="dxa"/>
            <w:tcBorders>
              <w:tl2br w:val="nil"/>
              <w:tr2bl w:val="nil"/>
            </w:tcBorders>
            <w:shd w:val="clear" w:color="auto" w:fill="auto"/>
            <w:vAlign w:val="center"/>
            <w:tcPrChange w:id="1577"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2倍</w:t>
            </w:r>
          </w:p>
        </w:tc>
        <w:tc>
          <w:tcPr>
            <w:tcW w:w="559" w:type="dxa"/>
            <w:tcBorders>
              <w:tl2br w:val="nil"/>
              <w:tr2bl w:val="nil"/>
            </w:tcBorders>
            <w:shd w:val="clear" w:color="auto" w:fill="auto"/>
            <w:vAlign w:val="center"/>
            <w:tcPrChange w:id="1578"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579"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580"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581"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582"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583"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584"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色度的测定》</w:t>
            </w:r>
          </w:p>
          <w:p>
            <w:pPr>
              <w:widowControl/>
              <w:jc w:val="center"/>
              <w:textAlignment w:val="center"/>
              <w:rPr>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 xml:space="preserve"> HJ 1182-2021</w:t>
            </w:r>
          </w:p>
        </w:tc>
        <w:tc>
          <w:tcPr>
            <w:tcW w:w="992" w:type="dxa"/>
            <w:tcBorders>
              <w:tl2br w:val="nil"/>
              <w:tr2bl w:val="nil"/>
            </w:tcBorders>
            <w:shd w:val="clear" w:color="auto" w:fill="auto"/>
            <w:vAlign w:val="center"/>
            <w:tcPrChange w:id="1585" w:author="Administrator" w:date="2023-10-18T09:29:23Z">
              <w:tcPr>
                <w:tcW w:w="992" w:type="dxa"/>
                <w:tcBorders>
                  <w:tl2br w:val="nil"/>
                  <w:tr2bl w:val="nil"/>
                </w:tcBorders>
                <w:shd w:val="clear" w:color="auto" w:fill="auto"/>
                <w:vAlign w:val="center"/>
              </w:tcPr>
            </w:tcPrChange>
          </w:tcPr>
          <w:p>
            <w:pPr>
              <w:widowControl/>
              <w:jc w:val="center"/>
              <w:textAlignment w:val="center"/>
              <w:rPr>
                <w:rStyle w:val="30"/>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比色管</w:t>
            </w:r>
          </w:p>
        </w:tc>
        <w:tc>
          <w:tcPr>
            <w:tcW w:w="1418" w:type="dxa"/>
            <w:tcBorders>
              <w:tl2br w:val="nil"/>
              <w:tr2bl w:val="nil"/>
            </w:tcBorders>
            <w:shd w:val="clear" w:color="auto" w:fill="auto"/>
            <w:vAlign w:val="center"/>
            <w:tcPrChange w:id="1586"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587"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58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1588"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1589"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9</w:t>
            </w:r>
          </w:p>
        </w:tc>
        <w:tc>
          <w:tcPr>
            <w:tcW w:w="844" w:type="dxa"/>
            <w:tcBorders>
              <w:tl2br w:val="nil"/>
              <w:tr2bl w:val="nil"/>
            </w:tcBorders>
            <w:shd w:val="clear" w:color="auto" w:fill="auto"/>
            <w:vAlign w:val="center"/>
            <w:tcPrChange w:id="1590"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591"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592"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593" w:author="Administrator" w:date="2023-11-09T13:28:28Z">
              <w:r>
                <w:rPr>
                  <w:rFonts w:hint="eastAsia" w:ascii="宋体" w:hAnsi="宋体" w:eastAsia="宋体" w:cs="宋体"/>
                  <w:color w:val="auto"/>
                  <w:kern w:val="0"/>
                  <w:sz w:val="24"/>
                  <w:szCs w:val="24"/>
                  <w:highlight w:val="none"/>
                  <w:lang w:val="en-US" w:eastAsia="zh-CN"/>
                </w:rPr>
                <w:t>总</w:t>
              </w:r>
            </w:ins>
            <w:ins w:id="1594" w:author="Administrator" w:date="2023-11-09T13:28:28Z">
              <w:r>
                <w:rPr>
                  <w:rFonts w:hint="eastAsia" w:ascii="宋体" w:hAnsi="宋体" w:eastAsia="宋体" w:cs="宋体"/>
                  <w:color w:val="auto"/>
                  <w:kern w:val="0"/>
                  <w:sz w:val="24"/>
                  <w:szCs w:val="24"/>
                  <w:highlight w:val="none"/>
                </w:rPr>
                <w:t>排放口</w:t>
              </w:r>
            </w:ins>
            <w:del w:id="1595" w:author="Administrator" w:date="2023-11-09T13:28:28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596"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636" w:type="dxa"/>
            <w:tcBorders>
              <w:tl2br w:val="nil"/>
              <w:tr2bl w:val="nil"/>
            </w:tcBorders>
            <w:shd w:val="clear" w:color="auto" w:fill="auto"/>
            <w:vAlign w:val="center"/>
            <w:tcPrChange w:id="1597"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598"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599"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1172" w:type="dxa"/>
            <w:tcBorders>
              <w:tl2br w:val="nil"/>
              <w:tr2bl w:val="nil"/>
            </w:tcBorders>
            <w:shd w:val="clear" w:color="auto" w:fill="auto"/>
            <w:vAlign w:val="center"/>
            <w:tcPrChange w:id="1600"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601"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602"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603"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604"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605"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3个瞬时样                                                                                                                                                                                                                                                                                                                                                                                                                                                                                                                                                               </w:t>
            </w:r>
          </w:p>
        </w:tc>
        <w:tc>
          <w:tcPr>
            <w:tcW w:w="738" w:type="dxa"/>
            <w:tcBorders>
              <w:tl2br w:val="nil"/>
              <w:tr2bl w:val="nil"/>
            </w:tcBorders>
            <w:shd w:val="clear" w:color="auto" w:fill="auto"/>
            <w:vAlign w:val="center"/>
            <w:tcPrChange w:id="1606"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607" w:author="Administrator" w:date="2023-10-18T09:29:23Z">
              <w:tcPr>
                <w:tcW w:w="1935" w:type="dxa"/>
                <w:tcBorders>
                  <w:tl2br w:val="nil"/>
                  <w:tr2bl w:val="nil"/>
                </w:tcBorders>
                <w:shd w:val="clear" w:color="auto" w:fill="auto"/>
                <w:vAlign w:val="center"/>
              </w:tcPr>
            </w:tcPrChange>
          </w:tcPr>
          <w:p>
            <w:pPr>
              <w:widowControl/>
              <w:jc w:val="center"/>
              <w:textAlignment w:val="center"/>
              <w:rPr>
                <w:rStyle w:val="30"/>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w:t>
            </w:r>
            <w:r>
              <w:rPr>
                <w:rStyle w:val="31"/>
                <w:rFonts w:hint="eastAsia" w:ascii="宋体" w:hAnsi="宋体" w:eastAsia="宋体" w:cs="宋体"/>
                <w:color w:val="auto"/>
                <w:sz w:val="24"/>
                <w:szCs w:val="24"/>
                <w:highlight w:val="none"/>
              </w:rPr>
              <w:t>水质 悬浮物的测定重量法</w:t>
            </w:r>
            <w:r>
              <w:rPr>
                <w:rStyle w:val="30"/>
                <w:rFonts w:hint="eastAsia" w:ascii="宋体" w:hAnsi="宋体" w:eastAsia="宋体" w:cs="宋体"/>
                <w:color w:val="auto"/>
                <w:sz w:val="24"/>
                <w:szCs w:val="24"/>
                <w:highlight w:val="none"/>
              </w:rPr>
              <w:t>》</w:t>
            </w:r>
          </w:p>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GB</w:t>
            </w:r>
            <w:r>
              <w:rPr>
                <w:rStyle w:val="30"/>
                <w:rFonts w:hint="eastAsia" w:ascii="宋体" w:hAnsi="宋体" w:eastAsia="宋体" w:cs="宋体"/>
                <w:color w:val="auto"/>
                <w:sz w:val="24"/>
                <w:szCs w:val="24"/>
                <w:highlight w:val="none"/>
              </w:rPr>
              <w:t xml:space="preserve">/T 11901-1989 </w:t>
            </w:r>
          </w:p>
        </w:tc>
        <w:tc>
          <w:tcPr>
            <w:tcW w:w="992" w:type="dxa"/>
            <w:tcBorders>
              <w:tl2br w:val="nil"/>
              <w:tr2bl w:val="nil"/>
            </w:tcBorders>
            <w:shd w:val="clear" w:color="auto" w:fill="auto"/>
            <w:vAlign w:val="center"/>
            <w:tcPrChange w:id="1608" w:author="Administrator" w:date="2023-10-18T09:29:23Z">
              <w:tcPr>
                <w:tcW w:w="992"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kern w:val="0"/>
                <w:sz w:val="24"/>
                <w:szCs w:val="24"/>
                <w:highlight w:val="none"/>
                <w:lang w:val="en-US" w:eastAsia="zh-CN" w:bidi="ar-SA"/>
              </w:rPr>
            </w:pPr>
            <w:r>
              <w:rPr>
                <w:rStyle w:val="31"/>
                <w:rFonts w:hint="eastAsia" w:ascii="宋体" w:hAnsi="宋体" w:eastAsia="宋体" w:cs="宋体"/>
                <w:color w:val="auto"/>
                <w:sz w:val="24"/>
                <w:szCs w:val="24"/>
                <w:highlight w:val="none"/>
                <w:lang w:eastAsia="zh-CN"/>
              </w:rPr>
              <w:t>万分之一天平</w:t>
            </w:r>
          </w:p>
        </w:tc>
        <w:tc>
          <w:tcPr>
            <w:tcW w:w="1418" w:type="dxa"/>
            <w:tcBorders>
              <w:tl2br w:val="nil"/>
              <w:tr2bl w:val="nil"/>
            </w:tcBorders>
            <w:shd w:val="clear" w:color="auto" w:fill="auto"/>
            <w:vAlign w:val="center"/>
            <w:tcPrChange w:id="1609"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2"/>
                <w:sz w:val="24"/>
                <w:szCs w:val="24"/>
                <w:highlight w:val="none"/>
                <w:lang w:val="en-US" w:eastAsia="zh-CN" w:bidi="ar-SA"/>
              </w:rPr>
            </w:pPr>
            <w:r>
              <w:rPr>
                <w:rStyle w:val="31"/>
                <w:rFonts w:hint="eastAsia" w:ascii="宋体" w:hAnsi="宋体" w:eastAsia="宋体" w:cs="宋体"/>
                <w:color w:val="auto"/>
                <w:sz w:val="24"/>
                <w:szCs w:val="24"/>
                <w:highlight w:val="none"/>
              </w:rPr>
              <w:t>冷藏，避光，</w:t>
            </w:r>
          </w:p>
        </w:tc>
        <w:tc>
          <w:tcPr>
            <w:tcW w:w="1342" w:type="dxa"/>
            <w:tcBorders>
              <w:tl2br w:val="nil"/>
              <w:tr2bl w:val="nil"/>
            </w:tcBorders>
            <w:shd w:val="clear" w:color="auto" w:fill="auto"/>
            <w:vAlign w:val="center"/>
            <w:tcPrChange w:id="1610"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61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838" w:hRule="atLeast"/>
          <w:trPrChange w:id="1611" w:author="Administrator" w:date="2023-10-18T09:29:23Z">
            <w:trPr>
              <w:gridAfter w:val="1"/>
              <w:wAfter w:w="789" w:type="dxa"/>
              <w:trHeight w:val="1838" w:hRule="atLeast"/>
            </w:trPr>
          </w:trPrChange>
        </w:trPr>
        <w:tc>
          <w:tcPr>
            <w:tcW w:w="525" w:type="dxa"/>
            <w:tcBorders>
              <w:tl2br w:val="nil"/>
              <w:tr2bl w:val="nil"/>
            </w:tcBorders>
            <w:shd w:val="clear" w:color="auto" w:fill="auto"/>
            <w:vAlign w:val="center"/>
            <w:tcPrChange w:id="1612"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10</w:t>
            </w:r>
          </w:p>
        </w:tc>
        <w:tc>
          <w:tcPr>
            <w:tcW w:w="844" w:type="dxa"/>
            <w:tcBorders>
              <w:tl2br w:val="nil"/>
              <w:tr2bl w:val="nil"/>
            </w:tcBorders>
            <w:shd w:val="clear" w:color="auto" w:fill="auto"/>
            <w:vAlign w:val="center"/>
            <w:tcPrChange w:id="1613"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614"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615"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616" w:author="Administrator" w:date="2023-11-09T13:28:35Z">
              <w:r>
                <w:rPr>
                  <w:rFonts w:hint="eastAsia" w:ascii="宋体" w:hAnsi="宋体" w:eastAsia="宋体" w:cs="宋体"/>
                  <w:color w:val="auto"/>
                  <w:kern w:val="0"/>
                  <w:sz w:val="24"/>
                  <w:szCs w:val="24"/>
                  <w:highlight w:val="none"/>
                  <w:lang w:val="en-US" w:eastAsia="zh-CN"/>
                </w:rPr>
                <w:t>总</w:t>
              </w:r>
            </w:ins>
            <w:ins w:id="1617" w:author="Administrator" w:date="2023-11-09T13:28:35Z">
              <w:r>
                <w:rPr>
                  <w:rFonts w:hint="eastAsia" w:ascii="宋体" w:hAnsi="宋体" w:eastAsia="宋体" w:cs="宋体"/>
                  <w:color w:val="auto"/>
                  <w:kern w:val="0"/>
                  <w:sz w:val="24"/>
                  <w:szCs w:val="24"/>
                  <w:highlight w:val="none"/>
                </w:rPr>
                <w:t>排放口</w:t>
              </w:r>
            </w:ins>
            <w:del w:id="1618" w:author="Administrator" w:date="2023-11-09T13:28:35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619"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636" w:type="dxa"/>
            <w:tcBorders>
              <w:tl2br w:val="nil"/>
              <w:tr2bl w:val="nil"/>
            </w:tcBorders>
            <w:shd w:val="clear" w:color="auto" w:fill="auto"/>
            <w:vAlign w:val="center"/>
            <w:tcPrChange w:id="1620"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621"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622"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1172" w:type="dxa"/>
            <w:tcBorders>
              <w:tl2br w:val="nil"/>
              <w:tr2bl w:val="nil"/>
            </w:tcBorders>
            <w:shd w:val="clear" w:color="auto" w:fill="auto"/>
            <w:vAlign w:val="center"/>
            <w:tcPrChange w:id="1623"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624"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625"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626"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627"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628"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3个瞬时样 </w:t>
            </w:r>
          </w:p>
        </w:tc>
        <w:tc>
          <w:tcPr>
            <w:tcW w:w="738" w:type="dxa"/>
            <w:tcBorders>
              <w:tl2br w:val="nil"/>
              <w:tr2bl w:val="nil"/>
            </w:tcBorders>
            <w:shd w:val="clear" w:color="auto" w:fill="auto"/>
            <w:vAlign w:val="center"/>
            <w:tcPrChange w:id="1629"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630" w:author="Administrator" w:date="2023-10-18T09:29:23Z">
              <w:tcPr>
                <w:tcW w:w="1935" w:type="dxa"/>
                <w:tcBorders>
                  <w:tl2br w:val="nil"/>
                  <w:tr2bl w:val="nil"/>
                </w:tcBorders>
                <w:shd w:val="clear" w:color="auto" w:fill="auto"/>
                <w:vAlign w:val="center"/>
              </w:tcPr>
            </w:tcPrChange>
          </w:tcPr>
          <w:p>
            <w:pPr>
              <w:widowControl/>
              <w:jc w:val="center"/>
              <w:textAlignment w:val="center"/>
              <w:rPr>
                <w:rStyle w:val="31"/>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w:t>
            </w:r>
            <w:r>
              <w:rPr>
                <w:rStyle w:val="32"/>
                <w:rFonts w:hint="default"/>
                <w:color w:val="auto"/>
                <w:sz w:val="24"/>
                <w:szCs w:val="24"/>
                <w:highlight w:val="none"/>
              </w:rPr>
              <w:t>水质 五日生化需氧量</w:t>
            </w:r>
            <w:r>
              <w:rPr>
                <w:rStyle w:val="31"/>
                <w:rFonts w:hint="eastAsia" w:ascii="宋体" w:hAnsi="宋体" w:eastAsia="宋体" w:cs="宋体"/>
                <w:color w:val="auto"/>
                <w:sz w:val="24"/>
                <w:szCs w:val="24"/>
                <w:highlight w:val="none"/>
              </w:rPr>
              <w:t>(BOD5)</w:t>
            </w:r>
            <w:r>
              <w:rPr>
                <w:rStyle w:val="32"/>
                <w:rFonts w:hint="default"/>
                <w:color w:val="auto"/>
                <w:sz w:val="24"/>
                <w:szCs w:val="24"/>
                <w:highlight w:val="none"/>
              </w:rPr>
              <w:t>的测定稀释与接种法</w:t>
            </w:r>
            <w:r>
              <w:rPr>
                <w:rStyle w:val="31"/>
                <w:rFonts w:hint="eastAsia" w:ascii="宋体" w:hAnsi="宋体" w:eastAsia="宋体" w:cs="宋体"/>
                <w:color w:val="auto"/>
                <w:sz w:val="24"/>
                <w:szCs w:val="24"/>
                <w:highlight w:val="none"/>
              </w:rPr>
              <w:t>》</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HJ 505-2009</w:t>
            </w:r>
            <w:r>
              <w:rPr>
                <w:rStyle w:val="31"/>
                <w:rFonts w:hint="eastAsia" w:ascii="宋体" w:hAnsi="宋体" w:eastAsia="宋体" w:cs="宋体"/>
                <w:color w:val="auto"/>
                <w:sz w:val="24"/>
                <w:szCs w:val="24"/>
                <w:highlight w:val="none"/>
              </w:rPr>
              <w:t xml:space="preserve"> </w:t>
            </w:r>
          </w:p>
        </w:tc>
        <w:tc>
          <w:tcPr>
            <w:tcW w:w="992" w:type="dxa"/>
            <w:tcBorders>
              <w:tl2br w:val="nil"/>
              <w:tr2bl w:val="nil"/>
            </w:tcBorders>
            <w:shd w:val="clear" w:color="auto" w:fill="auto"/>
            <w:vAlign w:val="center"/>
            <w:tcPrChange w:id="1631"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生化培养箱</w:t>
            </w:r>
          </w:p>
        </w:tc>
        <w:tc>
          <w:tcPr>
            <w:tcW w:w="1418" w:type="dxa"/>
            <w:tcBorders>
              <w:tl2br w:val="nil"/>
              <w:tr2bl w:val="nil"/>
            </w:tcBorders>
            <w:shd w:val="clear" w:color="auto" w:fill="auto"/>
            <w:vAlign w:val="center"/>
            <w:tcPrChange w:id="1632"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冷藏，避光</w:t>
            </w:r>
          </w:p>
        </w:tc>
        <w:tc>
          <w:tcPr>
            <w:tcW w:w="1342" w:type="dxa"/>
            <w:tcBorders>
              <w:tl2br w:val="nil"/>
              <w:tr2bl w:val="nil"/>
            </w:tcBorders>
            <w:shd w:val="clear" w:color="auto" w:fill="auto"/>
            <w:vAlign w:val="center"/>
            <w:tcPrChange w:id="1633"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634"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90" w:hRule="atLeast"/>
          <w:trPrChange w:id="1634" w:author="Administrator" w:date="2023-10-18T09:29:23Z">
            <w:trPr>
              <w:gridAfter w:val="1"/>
              <w:wAfter w:w="789" w:type="dxa"/>
              <w:trHeight w:val="90" w:hRule="atLeast"/>
            </w:trPr>
          </w:trPrChange>
        </w:trPr>
        <w:tc>
          <w:tcPr>
            <w:tcW w:w="525" w:type="dxa"/>
            <w:tcBorders>
              <w:tl2br w:val="nil"/>
              <w:tr2bl w:val="nil"/>
            </w:tcBorders>
            <w:shd w:val="clear" w:color="auto" w:fill="auto"/>
            <w:vAlign w:val="center"/>
            <w:tcPrChange w:id="1635"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1</w:t>
            </w:r>
          </w:p>
        </w:tc>
        <w:tc>
          <w:tcPr>
            <w:tcW w:w="844" w:type="dxa"/>
            <w:tcBorders>
              <w:tl2br w:val="nil"/>
              <w:tr2bl w:val="nil"/>
            </w:tcBorders>
            <w:shd w:val="clear" w:color="auto" w:fill="auto"/>
            <w:vAlign w:val="center"/>
            <w:tcPrChange w:id="1636"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637"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638"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639" w:author="Administrator" w:date="2023-11-09T13:28:39Z">
              <w:r>
                <w:rPr>
                  <w:rFonts w:hint="eastAsia" w:ascii="宋体" w:hAnsi="宋体" w:eastAsia="宋体" w:cs="宋体"/>
                  <w:color w:val="auto"/>
                  <w:kern w:val="0"/>
                  <w:sz w:val="24"/>
                  <w:szCs w:val="24"/>
                  <w:highlight w:val="none"/>
                  <w:lang w:val="en-US" w:eastAsia="zh-CN"/>
                </w:rPr>
                <w:t>总</w:t>
              </w:r>
            </w:ins>
            <w:ins w:id="1640" w:author="Administrator" w:date="2023-11-09T13:28:39Z">
              <w:r>
                <w:rPr>
                  <w:rFonts w:hint="eastAsia" w:ascii="宋体" w:hAnsi="宋体" w:eastAsia="宋体" w:cs="宋体"/>
                  <w:color w:val="auto"/>
                  <w:kern w:val="0"/>
                  <w:sz w:val="24"/>
                  <w:szCs w:val="24"/>
                  <w:highlight w:val="none"/>
                </w:rPr>
                <w:t>排放口</w:t>
              </w:r>
            </w:ins>
            <w:del w:id="1641" w:author="Administrator" w:date="2023-11-09T13:28:39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642"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粪大肠菌群数/（个/L）</w:t>
            </w:r>
          </w:p>
        </w:tc>
        <w:tc>
          <w:tcPr>
            <w:tcW w:w="636" w:type="dxa"/>
            <w:tcBorders>
              <w:tl2br w:val="nil"/>
              <w:tr2bl w:val="nil"/>
            </w:tcBorders>
            <w:shd w:val="clear" w:color="auto" w:fill="auto"/>
            <w:vAlign w:val="center"/>
            <w:tcPrChange w:id="1643"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644"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645"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1000个/L</w:t>
            </w:r>
          </w:p>
        </w:tc>
        <w:tc>
          <w:tcPr>
            <w:tcW w:w="1172" w:type="dxa"/>
            <w:tcBorders>
              <w:tl2br w:val="nil"/>
              <w:tr2bl w:val="nil"/>
            </w:tcBorders>
            <w:shd w:val="clear" w:color="auto" w:fill="auto"/>
            <w:vAlign w:val="center"/>
            <w:tcPrChange w:id="1646"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del w:id="1647" w:author="Administrator" w:date="2023-10-17T13:43:01Z">
              <w:r>
                <w:rPr>
                  <w:rFonts w:hint="default" w:ascii="宋体" w:hAnsi="宋体" w:eastAsia="宋体" w:cs="宋体"/>
                  <w:color w:val="auto"/>
                  <w:sz w:val="24"/>
                  <w:szCs w:val="24"/>
                  <w:highlight w:val="none"/>
                  <w:lang w:val="en-US"/>
                </w:rPr>
                <w:delText>10CFU</w:delText>
              </w:r>
            </w:del>
            <w:ins w:id="1648" w:author="Administrator" w:date="2023-10-17T13:43:01Z">
              <w:r>
                <w:rPr>
                  <w:rFonts w:hint="eastAsia" w:ascii="宋体" w:hAnsi="宋体" w:eastAsia="宋体" w:cs="宋体"/>
                  <w:color w:val="auto"/>
                  <w:sz w:val="24"/>
                  <w:szCs w:val="24"/>
                  <w:highlight w:val="none"/>
                  <w:lang w:val="en-US" w:eastAsia="zh-CN"/>
                </w:rPr>
                <w:t>20</w:t>
              </w:r>
            </w:ins>
            <w:ins w:id="1649" w:author="Administrator" w:date="2023-10-17T13:43:05Z">
              <w:r>
                <w:rPr>
                  <w:rFonts w:hint="eastAsia" w:ascii="宋体" w:hAnsi="宋体" w:eastAsia="宋体" w:cs="宋体"/>
                  <w:color w:val="auto"/>
                  <w:sz w:val="24"/>
                  <w:szCs w:val="24"/>
                  <w:highlight w:val="none"/>
                  <w:lang w:val="en-US" w:eastAsia="zh-CN"/>
                </w:rPr>
                <w:t>M</w:t>
              </w:r>
            </w:ins>
            <w:ins w:id="1650" w:author="Administrator" w:date="2023-10-17T13:43:06Z">
              <w:r>
                <w:rPr>
                  <w:rFonts w:hint="eastAsia" w:ascii="宋体" w:hAnsi="宋体" w:eastAsia="宋体" w:cs="宋体"/>
                  <w:color w:val="auto"/>
                  <w:sz w:val="24"/>
                  <w:szCs w:val="24"/>
                  <w:highlight w:val="none"/>
                  <w:lang w:val="en-US" w:eastAsia="zh-CN"/>
                </w:rPr>
                <w:t>P</w:t>
              </w:r>
            </w:ins>
            <w:ins w:id="1651" w:author="Administrator" w:date="2023-10-17T13:43:09Z">
              <w:r>
                <w:rPr>
                  <w:rFonts w:hint="eastAsia" w:ascii="宋体" w:hAnsi="宋体" w:eastAsia="宋体" w:cs="宋体"/>
                  <w:color w:val="auto"/>
                  <w:sz w:val="24"/>
                  <w:szCs w:val="24"/>
                  <w:highlight w:val="none"/>
                  <w:lang w:val="en-US" w:eastAsia="zh-CN"/>
                </w:rPr>
                <w:t>N</w:t>
              </w:r>
            </w:ins>
            <w:r>
              <w:rPr>
                <w:rFonts w:hint="eastAsia" w:ascii="宋体" w:hAnsi="宋体" w:eastAsia="宋体" w:cs="宋体"/>
                <w:color w:val="auto"/>
                <w:sz w:val="24"/>
                <w:szCs w:val="24"/>
                <w:highlight w:val="none"/>
              </w:rPr>
              <w:t>/L</w:t>
            </w:r>
          </w:p>
        </w:tc>
        <w:tc>
          <w:tcPr>
            <w:tcW w:w="559" w:type="dxa"/>
            <w:tcBorders>
              <w:tl2br w:val="nil"/>
              <w:tr2bl w:val="nil"/>
            </w:tcBorders>
            <w:shd w:val="clear" w:color="auto" w:fill="auto"/>
            <w:vAlign w:val="center"/>
            <w:tcPrChange w:id="1652"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653"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654"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655"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656"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657"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658"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del w:id="1659" w:author="Administrator" w:date="2023-11-30T13:16:18Z">
              <w:r>
                <w:rPr>
                  <w:rFonts w:hint="eastAsia" w:ascii="宋体" w:hAnsi="宋体" w:eastAsia="宋体" w:cs="宋体"/>
                  <w:color w:val="auto"/>
                  <w:kern w:val="0"/>
                  <w:sz w:val="24"/>
                  <w:szCs w:val="24"/>
                  <w:highlight w:val="none"/>
                </w:rPr>
                <w:delText>1、</w:delText>
              </w:r>
            </w:del>
            <w:r>
              <w:rPr>
                <w:rFonts w:hint="eastAsia" w:ascii="宋体" w:hAnsi="宋体" w:eastAsia="宋体" w:cs="宋体"/>
                <w:color w:val="auto"/>
                <w:kern w:val="0"/>
                <w:sz w:val="24"/>
                <w:szCs w:val="24"/>
                <w:highlight w:val="none"/>
              </w:rPr>
              <w:t>《水质 粪大肠菌群的测定 多管发酵法》</w:t>
            </w:r>
          </w:p>
          <w:p>
            <w:pPr>
              <w:widowControl/>
              <w:jc w:val="center"/>
              <w:textAlignment w:val="center"/>
              <w:rPr>
                <w:rStyle w:val="34"/>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 347.2-2018</w:t>
            </w:r>
          </w:p>
          <w:p>
            <w:pPr>
              <w:widowControl/>
              <w:jc w:val="center"/>
              <w:textAlignment w:val="center"/>
              <w:rPr>
                <w:del w:id="1660" w:author="Administrator" w:date="2023-11-30T13:16:14Z"/>
                <w:rFonts w:ascii="宋体" w:hAnsi="宋体" w:eastAsia="宋体" w:cs="宋体"/>
                <w:color w:val="auto"/>
                <w:kern w:val="0"/>
                <w:sz w:val="24"/>
                <w:szCs w:val="24"/>
                <w:highlight w:val="none"/>
              </w:rPr>
            </w:pPr>
            <w:del w:id="1661" w:author="Administrator" w:date="2023-11-30T13:16:14Z">
              <w:r>
                <w:rPr>
                  <w:rStyle w:val="34"/>
                  <w:rFonts w:hint="eastAsia"/>
                  <w:color w:val="auto"/>
                  <w:highlight w:val="none"/>
                </w:rPr>
                <w:delText>2、</w:delText>
              </w:r>
            </w:del>
            <w:del w:id="1662" w:author="Administrator" w:date="2023-11-30T13:16:14Z">
              <w:r>
                <w:rPr>
                  <w:rFonts w:hint="eastAsia" w:ascii="宋体" w:hAnsi="宋体" w:eastAsia="宋体" w:cs="宋体"/>
                  <w:color w:val="auto"/>
                  <w:kern w:val="0"/>
                  <w:sz w:val="24"/>
                  <w:szCs w:val="24"/>
                  <w:highlight w:val="none"/>
                </w:rPr>
                <w:delText>《水质 粪大肠菌群的测定 滤膜法》</w:delText>
              </w:r>
            </w:del>
          </w:p>
          <w:p>
            <w:pPr>
              <w:widowControl/>
              <w:jc w:val="center"/>
              <w:textAlignment w:val="center"/>
              <w:rPr>
                <w:rStyle w:val="31"/>
                <w:rFonts w:ascii="宋体" w:hAnsi="宋体" w:eastAsia="宋体" w:cs="宋体"/>
                <w:color w:val="auto"/>
                <w:sz w:val="24"/>
                <w:szCs w:val="24"/>
                <w:highlight w:val="none"/>
              </w:rPr>
            </w:pPr>
            <w:del w:id="1663" w:author="Administrator" w:date="2023-11-30T13:16:14Z">
              <w:r>
                <w:rPr>
                  <w:rStyle w:val="34"/>
                  <w:rFonts w:hint="eastAsia" w:ascii="宋体" w:hAnsi="宋体" w:eastAsia="宋体" w:cs="宋体"/>
                  <w:color w:val="auto"/>
                  <w:sz w:val="24"/>
                  <w:szCs w:val="24"/>
                  <w:highlight w:val="none"/>
                </w:rPr>
                <w:delText>HJ 347.</w:delText>
              </w:r>
            </w:del>
            <w:del w:id="1664" w:author="Administrator" w:date="2023-11-30T13:16:14Z">
              <w:r>
                <w:rPr>
                  <w:rStyle w:val="34"/>
                  <w:rFonts w:ascii="宋体" w:hAnsi="宋体" w:eastAsia="宋体" w:cs="宋体"/>
                  <w:color w:val="auto"/>
                  <w:sz w:val="24"/>
                  <w:szCs w:val="24"/>
                  <w:highlight w:val="none"/>
                </w:rPr>
                <w:delText>1</w:delText>
              </w:r>
            </w:del>
            <w:del w:id="1665" w:author="Administrator" w:date="2023-11-30T13:16:14Z">
              <w:r>
                <w:rPr>
                  <w:rStyle w:val="34"/>
                  <w:rFonts w:hint="eastAsia" w:ascii="宋体" w:hAnsi="宋体" w:eastAsia="宋体" w:cs="宋体"/>
                  <w:color w:val="auto"/>
                  <w:sz w:val="24"/>
                  <w:szCs w:val="24"/>
                  <w:highlight w:val="none"/>
                </w:rPr>
                <w:delText>-2018</w:delText>
              </w:r>
            </w:del>
          </w:p>
        </w:tc>
        <w:tc>
          <w:tcPr>
            <w:tcW w:w="992" w:type="dxa"/>
            <w:tcBorders>
              <w:tl2br w:val="nil"/>
              <w:tr2bl w:val="nil"/>
            </w:tcBorders>
            <w:shd w:val="clear" w:color="auto" w:fill="auto"/>
            <w:vAlign w:val="center"/>
            <w:tcPrChange w:id="1666" w:author="Administrator" w:date="2023-10-18T09:29:23Z">
              <w:tcPr>
                <w:tcW w:w="992" w:type="dxa"/>
                <w:tcBorders>
                  <w:tl2br w:val="nil"/>
                  <w:tr2bl w:val="nil"/>
                </w:tcBorders>
                <w:shd w:val="clear" w:color="auto" w:fill="auto"/>
                <w:vAlign w:val="center"/>
              </w:tcPr>
            </w:tcPrChange>
          </w:tcPr>
          <w:p>
            <w:pPr>
              <w:widowControl/>
              <w:jc w:val="center"/>
              <w:textAlignment w:val="center"/>
              <w:rPr>
                <w:rStyle w:val="31"/>
                <w:rFonts w:ascii="宋体" w:hAnsi="宋体" w:eastAsia="宋体" w:cs="宋体"/>
                <w:color w:val="auto"/>
                <w:sz w:val="24"/>
                <w:szCs w:val="24"/>
                <w:highlight w:val="none"/>
              </w:rPr>
            </w:pPr>
            <w:del w:id="1667" w:author="Administrator" w:date="2023-11-30T13:16:32Z">
              <w:r>
                <w:rPr>
                  <w:rFonts w:hint="default" w:ascii="宋体" w:hAnsi="宋体" w:eastAsia="宋体" w:cs="宋体"/>
                  <w:color w:val="auto"/>
                  <w:kern w:val="0"/>
                  <w:sz w:val="24"/>
                  <w:szCs w:val="24"/>
                  <w:highlight w:val="none"/>
                  <w:lang w:val="en-US"/>
                </w:rPr>
                <w:delText>隔水式恒温</w:delText>
              </w:r>
            </w:del>
            <w:ins w:id="1668" w:author="Administrator" w:date="2023-11-30T13:16:39Z">
              <w:r>
                <w:rPr>
                  <w:rFonts w:hint="eastAsia" w:ascii="宋体" w:hAnsi="宋体" w:eastAsia="宋体" w:cs="宋体"/>
                  <w:color w:val="auto"/>
                  <w:kern w:val="0"/>
                  <w:sz w:val="24"/>
                  <w:szCs w:val="24"/>
                  <w:highlight w:val="none"/>
                  <w:lang w:val="en-US" w:eastAsia="zh-CN"/>
                </w:rPr>
                <w:t>霉菌</w:t>
              </w:r>
            </w:ins>
            <w:r>
              <w:rPr>
                <w:rFonts w:hint="eastAsia" w:ascii="宋体" w:hAnsi="宋体" w:eastAsia="宋体" w:cs="宋体"/>
                <w:color w:val="auto"/>
                <w:kern w:val="0"/>
                <w:sz w:val="24"/>
                <w:szCs w:val="24"/>
                <w:highlight w:val="none"/>
              </w:rPr>
              <w:t>培养箱</w:t>
            </w:r>
          </w:p>
        </w:tc>
        <w:tc>
          <w:tcPr>
            <w:tcW w:w="1418" w:type="dxa"/>
            <w:tcBorders>
              <w:tl2br w:val="nil"/>
              <w:tr2bl w:val="nil"/>
            </w:tcBorders>
            <w:shd w:val="clear" w:color="auto" w:fill="auto"/>
            <w:vAlign w:val="center"/>
            <w:tcPrChange w:id="1669" w:author="Administrator" w:date="2023-10-18T09:29:23Z">
              <w:tcPr>
                <w:tcW w:w="1418" w:type="dxa"/>
                <w:tcBorders>
                  <w:tl2br w:val="nil"/>
                  <w:tr2bl w:val="nil"/>
                </w:tcBorders>
                <w:shd w:val="clear" w:color="auto" w:fill="auto"/>
                <w:vAlign w:val="center"/>
              </w:tcPr>
            </w:tcPrChange>
          </w:tcPr>
          <w:p>
            <w:pPr>
              <w:widowControl/>
              <w:jc w:val="left"/>
              <w:rPr>
                <w:rStyle w:val="31"/>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单独采集微生物样品，不预洗采样瓶，样品采集至采样瓶体积的8</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%左右，冷藏，避光  及时检测）</w:t>
            </w:r>
          </w:p>
        </w:tc>
        <w:tc>
          <w:tcPr>
            <w:tcW w:w="1342" w:type="dxa"/>
            <w:tcBorders>
              <w:tl2br w:val="nil"/>
              <w:tr2bl w:val="nil"/>
            </w:tcBorders>
            <w:shd w:val="clear" w:color="auto" w:fill="auto"/>
            <w:vAlign w:val="center"/>
            <w:tcPrChange w:id="1670"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671" w:author="Administrator" w:date="2023-11-30T13:17:00Z">
              <w:r>
                <w:rPr>
                  <w:rFonts w:hint="eastAsia" w:ascii="宋体" w:hAnsi="宋体" w:eastAsia="宋体" w:cs="宋体"/>
                  <w:color w:val="auto"/>
                  <w:kern w:val="0"/>
                  <w:sz w:val="24"/>
                  <w:szCs w:val="24"/>
                  <w:highlight w:val="none"/>
                </w:rPr>
                <w:t>委托检测</w:t>
              </w:r>
            </w:ins>
            <w:del w:id="1672" w:author="Administrator" w:date="2023-11-30T13:16:53Z">
              <w:r>
                <w:rPr>
                  <w:rFonts w:hint="eastAsia" w:ascii="宋体" w:hAnsi="宋体" w:eastAsia="宋体" w:cs="宋体"/>
                  <w:color w:val="auto"/>
                  <w:kern w:val="0"/>
                  <w:sz w:val="24"/>
                  <w:szCs w:val="24"/>
                  <w:highlight w:val="none"/>
                </w:rPr>
                <w:delText>/</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67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4264" w:hRule="atLeast"/>
          <w:trPrChange w:id="1673" w:author="Administrator" w:date="2023-10-18T09:29:23Z">
            <w:trPr>
              <w:gridAfter w:val="1"/>
              <w:wAfter w:w="789" w:type="dxa"/>
              <w:trHeight w:val="4264" w:hRule="atLeast"/>
            </w:trPr>
          </w:trPrChange>
        </w:trPr>
        <w:tc>
          <w:tcPr>
            <w:tcW w:w="525" w:type="dxa"/>
            <w:tcBorders>
              <w:tl2br w:val="nil"/>
              <w:tr2bl w:val="nil"/>
            </w:tcBorders>
            <w:shd w:val="clear" w:color="auto" w:fill="auto"/>
            <w:vAlign w:val="center"/>
            <w:tcPrChange w:id="1674"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12</w:t>
            </w:r>
          </w:p>
        </w:tc>
        <w:tc>
          <w:tcPr>
            <w:tcW w:w="844" w:type="dxa"/>
            <w:tcBorders>
              <w:tl2br w:val="nil"/>
              <w:tr2bl w:val="nil"/>
            </w:tcBorders>
            <w:shd w:val="clear" w:color="auto" w:fill="auto"/>
            <w:vAlign w:val="center"/>
            <w:tcPrChange w:id="1675"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676"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677"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678" w:author="Administrator" w:date="2023-11-09T13:28:43Z">
              <w:r>
                <w:rPr>
                  <w:rFonts w:hint="eastAsia" w:ascii="宋体" w:hAnsi="宋体" w:eastAsia="宋体" w:cs="宋体"/>
                  <w:color w:val="auto"/>
                  <w:kern w:val="0"/>
                  <w:sz w:val="24"/>
                  <w:szCs w:val="24"/>
                  <w:highlight w:val="none"/>
                  <w:lang w:val="en-US" w:eastAsia="zh-CN"/>
                </w:rPr>
                <w:t>总</w:t>
              </w:r>
            </w:ins>
            <w:ins w:id="1679" w:author="Administrator" w:date="2023-11-09T13:28:43Z">
              <w:r>
                <w:rPr>
                  <w:rFonts w:hint="eastAsia" w:ascii="宋体" w:hAnsi="宋体" w:eastAsia="宋体" w:cs="宋体"/>
                  <w:color w:val="auto"/>
                  <w:kern w:val="0"/>
                  <w:sz w:val="24"/>
                  <w:szCs w:val="24"/>
                  <w:highlight w:val="none"/>
                </w:rPr>
                <w:t>排放口</w:t>
              </w:r>
            </w:ins>
            <w:del w:id="1680" w:author="Administrator" w:date="2023-11-09T13:28:43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681"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阴离子表面活性剂</w:t>
            </w:r>
          </w:p>
        </w:tc>
        <w:tc>
          <w:tcPr>
            <w:tcW w:w="636" w:type="dxa"/>
            <w:tcBorders>
              <w:tl2br w:val="nil"/>
              <w:tr2bl w:val="nil"/>
            </w:tcBorders>
            <w:shd w:val="clear" w:color="auto" w:fill="auto"/>
            <w:vAlign w:val="center"/>
            <w:tcPrChange w:id="1682"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683"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684"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 L</w:t>
            </w:r>
          </w:p>
        </w:tc>
        <w:tc>
          <w:tcPr>
            <w:tcW w:w="1172" w:type="dxa"/>
            <w:tcBorders>
              <w:tl2br w:val="nil"/>
              <w:tr2bl w:val="nil"/>
            </w:tcBorders>
            <w:shd w:val="clear" w:color="auto" w:fill="auto"/>
            <w:vAlign w:val="center"/>
            <w:tcPrChange w:id="1685"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r>
              <w:rPr>
                <w:rFonts w:ascii="宋体" w:hAnsi="宋体" w:eastAsia="宋体" w:cs="宋体"/>
                <w:color w:val="auto"/>
                <w:sz w:val="24"/>
                <w:szCs w:val="24"/>
                <w:highlight w:val="none"/>
              </w:rPr>
              <w:t>mg/ L</w:t>
            </w:r>
          </w:p>
        </w:tc>
        <w:tc>
          <w:tcPr>
            <w:tcW w:w="559" w:type="dxa"/>
            <w:tcBorders>
              <w:tl2br w:val="nil"/>
              <w:tr2bl w:val="nil"/>
            </w:tcBorders>
            <w:shd w:val="clear" w:color="auto" w:fill="auto"/>
            <w:vAlign w:val="center"/>
            <w:tcPrChange w:id="1686"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687"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688"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689"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690"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691"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692"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del w:id="1693" w:author="Administrator" w:date="2023-11-30T14:15:01Z">
              <w:r>
                <w:rPr>
                  <w:rFonts w:hint="eastAsia" w:ascii="宋体" w:hAnsi="宋体" w:eastAsia="宋体" w:cs="宋体"/>
                  <w:color w:val="auto"/>
                  <w:kern w:val="0"/>
                  <w:sz w:val="24"/>
                  <w:szCs w:val="24"/>
                  <w:highlight w:val="none"/>
                </w:rPr>
                <w:delText>1</w:delText>
              </w:r>
            </w:del>
            <w:del w:id="1694" w:author="Administrator" w:date="2023-11-30T14:15:00Z">
              <w:r>
                <w:rPr>
                  <w:rFonts w:hint="eastAsia" w:ascii="宋体" w:hAnsi="宋体" w:eastAsia="宋体" w:cs="宋体"/>
                  <w:color w:val="auto"/>
                  <w:kern w:val="0"/>
                  <w:sz w:val="24"/>
                  <w:szCs w:val="24"/>
                  <w:highlight w:val="none"/>
                </w:rPr>
                <w:delText>、</w:delText>
              </w:r>
            </w:del>
            <w:r>
              <w:rPr>
                <w:rFonts w:hint="eastAsia" w:ascii="宋体" w:hAnsi="宋体" w:eastAsia="宋体" w:cs="宋体"/>
                <w:color w:val="auto"/>
                <w:kern w:val="0"/>
                <w:sz w:val="24"/>
                <w:szCs w:val="24"/>
                <w:highlight w:val="none"/>
              </w:rPr>
              <w:t>《</w:t>
            </w:r>
            <w:ins w:id="1695" w:author="Administrator" w:date="2023-11-30T14:15:44Z">
              <w:r>
                <w:rPr>
                  <w:rFonts w:hint="eastAsia" w:ascii="宋体" w:hAnsi="宋体" w:eastAsia="宋体" w:cs="宋体"/>
                  <w:color w:val="auto"/>
                  <w:kern w:val="0"/>
                  <w:sz w:val="24"/>
                  <w:szCs w:val="24"/>
                  <w:highlight w:val="none"/>
                  <w:lang w:eastAsia="zh-CN"/>
                </w:rPr>
                <w:t>水质</w:t>
              </w:r>
            </w:ins>
            <w:ins w:id="1696" w:author="Administrator" w:date="2023-11-30T14:15:55Z">
              <w:r>
                <w:rPr>
                  <w:rFonts w:hint="eastAsia" w:ascii="宋体" w:hAnsi="宋体" w:eastAsia="宋体" w:cs="宋体"/>
                  <w:color w:val="auto"/>
                  <w:kern w:val="0"/>
                  <w:sz w:val="24"/>
                  <w:szCs w:val="24"/>
                  <w:highlight w:val="none"/>
                  <w:lang w:val="en-US" w:eastAsia="zh-CN"/>
                </w:rPr>
                <w:t xml:space="preserve"> </w:t>
              </w:r>
            </w:ins>
            <w:ins w:id="1697" w:author="Administrator" w:date="2023-11-30T14:15:58Z">
              <w:r>
                <w:rPr>
                  <w:rFonts w:hint="eastAsia" w:ascii="宋体" w:hAnsi="宋体" w:eastAsia="宋体" w:cs="宋体"/>
                  <w:color w:val="auto"/>
                  <w:kern w:val="0"/>
                  <w:sz w:val="24"/>
                  <w:szCs w:val="24"/>
                  <w:highlight w:val="none"/>
                  <w:lang w:val="en-US" w:eastAsia="zh-CN"/>
                </w:rPr>
                <w:t>阴</w:t>
              </w:r>
            </w:ins>
            <w:ins w:id="1698" w:author="Administrator" w:date="2023-11-30T14:16:00Z">
              <w:r>
                <w:rPr>
                  <w:rFonts w:hint="eastAsia" w:ascii="宋体" w:hAnsi="宋体" w:eastAsia="宋体" w:cs="宋体"/>
                  <w:color w:val="auto"/>
                  <w:kern w:val="0"/>
                  <w:sz w:val="24"/>
                  <w:szCs w:val="24"/>
                  <w:highlight w:val="none"/>
                  <w:lang w:val="en-US" w:eastAsia="zh-CN"/>
                </w:rPr>
                <w:t>离子</w:t>
              </w:r>
            </w:ins>
            <w:ins w:id="1699" w:author="Administrator" w:date="2023-11-30T14:16:06Z">
              <w:r>
                <w:rPr>
                  <w:rFonts w:hint="eastAsia" w:ascii="宋体" w:hAnsi="宋体" w:eastAsia="宋体" w:cs="宋体"/>
                  <w:color w:val="auto"/>
                  <w:kern w:val="0"/>
                  <w:sz w:val="24"/>
                  <w:szCs w:val="24"/>
                  <w:highlight w:val="none"/>
                  <w:lang w:val="en-US" w:eastAsia="zh-CN"/>
                </w:rPr>
                <w:t>表面</w:t>
              </w:r>
            </w:ins>
            <w:ins w:id="1700" w:author="Administrator" w:date="2023-11-30T14:16:10Z">
              <w:r>
                <w:rPr>
                  <w:rFonts w:hint="eastAsia" w:ascii="宋体" w:hAnsi="宋体" w:eastAsia="宋体" w:cs="宋体"/>
                  <w:color w:val="auto"/>
                  <w:kern w:val="0"/>
                  <w:sz w:val="24"/>
                  <w:szCs w:val="24"/>
                  <w:highlight w:val="none"/>
                  <w:lang w:val="en-US" w:eastAsia="zh-CN"/>
                </w:rPr>
                <w:t>活性</w:t>
              </w:r>
            </w:ins>
            <w:ins w:id="1701" w:author="Administrator" w:date="2023-11-30T14:16:15Z">
              <w:r>
                <w:rPr>
                  <w:rFonts w:hint="eastAsia" w:ascii="宋体" w:hAnsi="宋体" w:eastAsia="宋体" w:cs="宋体"/>
                  <w:color w:val="auto"/>
                  <w:kern w:val="0"/>
                  <w:sz w:val="24"/>
                  <w:szCs w:val="24"/>
                  <w:highlight w:val="none"/>
                  <w:lang w:val="en-US" w:eastAsia="zh-CN"/>
                </w:rPr>
                <w:t>剂</w:t>
              </w:r>
            </w:ins>
            <w:ins w:id="1702" w:author="Administrator" w:date="2023-11-30T14:16:17Z">
              <w:r>
                <w:rPr>
                  <w:rFonts w:hint="eastAsia" w:ascii="宋体" w:hAnsi="宋体" w:eastAsia="宋体" w:cs="宋体"/>
                  <w:color w:val="auto"/>
                  <w:kern w:val="0"/>
                  <w:sz w:val="24"/>
                  <w:szCs w:val="24"/>
                  <w:highlight w:val="none"/>
                  <w:lang w:val="en-US" w:eastAsia="zh-CN"/>
                </w:rPr>
                <w:t>的</w:t>
              </w:r>
            </w:ins>
            <w:ins w:id="1703" w:author="Administrator" w:date="2023-11-30T14:16:18Z">
              <w:r>
                <w:rPr>
                  <w:rFonts w:hint="eastAsia" w:ascii="宋体" w:hAnsi="宋体" w:eastAsia="宋体" w:cs="宋体"/>
                  <w:color w:val="auto"/>
                  <w:kern w:val="0"/>
                  <w:sz w:val="24"/>
                  <w:szCs w:val="24"/>
                  <w:highlight w:val="none"/>
                  <w:lang w:val="en-US" w:eastAsia="zh-CN"/>
                </w:rPr>
                <w:t>测定</w:t>
              </w:r>
            </w:ins>
            <w:ins w:id="1704" w:author="Administrator" w:date="2023-11-30T14:16:20Z">
              <w:r>
                <w:rPr>
                  <w:rFonts w:hint="eastAsia" w:ascii="宋体" w:hAnsi="宋体" w:eastAsia="宋体" w:cs="宋体"/>
                  <w:color w:val="auto"/>
                  <w:kern w:val="0"/>
                  <w:sz w:val="24"/>
                  <w:szCs w:val="24"/>
                  <w:highlight w:val="none"/>
                  <w:lang w:val="en-US" w:eastAsia="zh-CN"/>
                </w:rPr>
                <w:t xml:space="preserve"> </w:t>
              </w:r>
            </w:ins>
            <w:r>
              <w:rPr>
                <w:rFonts w:hint="eastAsia" w:ascii="宋体" w:hAnsi="宋体" w:eastAsia="宋体" w:cs="宋体"/>
                <w:color w:val="auto"/>
                <w:kern w:val="0"/>
                <w:sz w:val="24"/>
                <w:szCs w:val="24"/>
                <w:highlight w:val="none"/>
              </w:rPr>
              <w:t>亚甲蓝分光光度法》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7494-</w:t>
            </w:r>
            <w:ins w:id="1705" w:author="Administrator" w:date="2023-11-30T14:15:26Z">
              <w:r>
                <w:rPr>
                  <w:rFonts w:hint="eastAsia" w:ascii="宋体" w:hAnsi="宋体" w:eastAsia="宋体" w:cs="宋体"/>
                  <w:color w:val="auto"/>
                  <w:kern w:val="0"/>
                  <w:sz w:val="24"/>
                  <w:szCs w:val="24"/>
                  <w:highlight w:val="none"/>
                  <w:lang w:val="en-US" w:eastAsia="zh-CN"/>
                </w:rPr>
                <w:t>1</w:t>
              </w:r>
            </w:ins>
            <w:ins w:id="1706" w:author="Administrator" w:date="2023-11-30T14:15:27Z">
              <w:r>
                <w:rPr>
                  <w:rFonts w:hint="eastAsia" w:ascii="宋体" w:hAnsi="宋体" w:eastAsia="宋体" w:cs="宋体"/>
                  <w:color w:val="auto"/>
                  <w:kern w:val="0"/>
                  <w:sz w:val="24"/>
                  <w:szCs w:val="24"/>
                  <w:highlight w:val="none"/>
                  <w:lang w:val="en-US" w:eastAsia="zh-CN"/>
                </w:rPr>
                <w:t>9</w:t>
              </w:r>
            </w:ins>
            <w:r>
              <w:rPr>
                <w:rFonts w:hint="eastAsia" w:ascii="宋体" w:hAnsi="宋体" w:eastAsia="宋体" w:cs="宋体"/>
                <w:color w:val="auto"/>
                <w:kern w:val="0"/>
                <w:sz w:val="24"/>
                <w:szCs w:val="24"/>
                <w:highlight w:val="none"/>
              </w:rPr>
              <w:t>87</w:t>
            </w:r>
          </w:p>
          <w:p>
            <w:pPr>
              <w:widowControl/>
              <w:numPr>
                <w:ilvl w:val="0"/>
                <w:numId w:val="3"/>
              </w:numPr>
              <w:jc w:val="center"/>
              <w:textAlignment w:val="center"/>
              <w:rPr>
                <w:del w:id="1707" w:author="Administrator" w:date="2023-11-30T14:14:57Z"/>
                <w:rFonts w:ascii="宋体" w:hAnsi="宋体" w:eastAsia="宋体" w:cs="宋体"/>
                <w:color w:val="auto"/>
                <w:kern w:val="0"/>
                <w:sz w:val="24"/>
                <w:szCs w:val="24"/>
                <w:highlight w:val="none"/>
              </w:rPr>
            </w:pPr>
            <w:del w:id="1708" w:author="Administrator" w:date="2023-11-30T14:14:57Z">
              <w:r>
                <w:rPr>
                  <w:rFonts w:hint="eastAsia" w:ascii="宋体" w:hAnsi="宋体" w:eastAsia="宋体" w:cs="宋体"/>
                  <w:color w:val="auto"/>
                  <w:kern w:val="0"/>
                  <w:sz w:val="24"/>
                  <w:szCs w:val="24"/>
                  <w:highlight w:val="none"/>
                </w:rPr>
                <w:delText xml:space="preserve">《水质 总氮、挥发酚、硫化物、阴离子表面活性剂和六价铬的测定 连续流动分析-分光光度法》 </w:delText>
              </w:r>
            </w:del>
          </w:p>
          <w:p>
            <w:pPr>
              <w:widowControl/>
              <w:jc w:val="center"/>
              <w:textAlignment w:val="center"/>
              <w:rPr>
                <w:rFonts w:ascii="宋体" w:hAnsi="宋体" w:eastAsia="宋体" w:cs="宋体"/>
                <w:color w:val="auto"/>
                <w:sz w:val="24"/>
                <w:szCs w:val="24"/>
                <w:highlight w:val="none"/>
              </w:rPr>
            </w:pPr>
            <w:del w:id="1709" w:author="Administrator" w:date="2023-11-30T14:14:57Z">
              <w:r>
                <w:rPr>
                  <w:rFonts w:hint="eastAsia" w:ascii="宋体" w:hAnsi="宋体" w:eastAsia="宋体" w:cs="宋体"/>
                  <w:color w:val="auto"/>
                  <w:kern w:val="0"/>
                  <w:sz w:val="24"/>
                  <w:szCs w:val="24"/>
                  <w:highlight w:val="none"/>
                </w:rPr>
                <w:delText>SL/T 788-2019</w:delText>
              </w:r>
            </w:del>
          </w:p>
        </w:tc>
        <w:tc>
          <w:tcPr>
            <w:tcW w:w="992" w:type="dxa"/>
            <w:tcBorders>
              <w:tl2br w:val="nil"/>
              <w:tr2bl w:val="nil"/>
            </w:tcBorders>
            <w:shd w:val="clear" w:color="auto" w:fill="auto"/>
            <w:vAlign w:val="center"/>
            <w:tcPrChange w:id="1710"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del w:id="1711" w:author="Administrator" w:date="2023-11-30T14:15:03Z">
              <w:r>
                <w:rPr>
                  <w:rFonts w:hint="eastAsia" w:ascii="宋体" w:hAnsi="宋体" w:eastAsia="宋体" w:cs="宋体"/>
                  <w:color w:val="auto"/>
                  <w:sz w:val="24"/>
                  <w:szCs w:val="24"/>
                  <w:highlight w:val="none"/>
                </w:rPr>
                <w:delText>1、</w:delText>
              </w:r>
            </w:del>
            <w:r>
              <w:rPr>
                <w:rFonts w:hint="eastAsia" w:ascii="宋体" w:hAnsi="宋体" w:eastAsia="宋体" w:cs="宋体"/>
                <w:color w:val="auto"/>
                <w:sz w:val="24"/>
                <w:szCs w:val="24"/>
                <w:highlight w:val="none"/>
              </w:rPr>
              <w:t>紫外分光光度计</w:t>
            </w:r>
          </w:p>
          <w:p>
            <w:pPr>
              <w:widowControl/>
              <w:jc w:val="center"/>
              <w:textAlignment w:val="center"/>
              <w:rPr>
                <w:rFonts w:ascii="宋体" w:hAnsi="宋体" w:eastAsia="宋体" w:cs="宋体"/>
                <w:color w:val="auto"/>
                <w:kern w:val="0"/>
                <w:sz w:val="24"/>
                <w:szCs w:val="24"/>
                <w:highlight w:val="none"/>
              </w:rPr>
            </w:pPr>
            <w:del w:id="1712" w:author="Administrator" w:date="2023-11-30T14:15:06Z">
              <w:r>
                <w:rPr>
                  <w:rFonts w:hint="eastAsia" w:ascii="宋体" w:hAnsi="宋体" w:eastAsia="宋体" w:cs="宋体"/>
                  <w:color w:val="auto"/>
                  <w:kern w:val="0"/>
                  <w:sz w:val="24"/>
                  <w:szCs w:val="24"/>
                  <w:highlight w:val="none"/>
                </w:rPr>
                <w:delText>2、连续流动分析仪</w:delText>
              </w:r>
            </w:del>
          </w:p>
        </w:tc>
        <w:tc>
          <w:tcPr>
            <w:tcW w:w="1418" w:type="dxa"/>
            <w:tcBorders>
              <w:tl2br w:val="nil"/>
              <w:tr2bl w:val="nil"/>
            </w:tcBorders>
            <w:shd w:val="clear" w:color="auto" w:fill="auto"/>
            <w:vAlign w:val="center"/>
            <w:tcPrChange w:id="1713" w:author="Administrator" w:date="2023-10-18T09:29:23Z">
              <w:tcPr>
                <w:tcW w:w="1418"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避光，0-4℃冷藏</w:t>
            </w:r>
          </w:p>
          <w:p>
            <w:pPr>
              <w:widowControl/>
              <w:jc w:val="center"/>
              <w:textAlignment w:val="center"/>
              <w:rPr>
                <w:rFonts w:hint="default" w:ascii="宋体" w:hAnsi="宋体" w:eastAsia="宋体" w:cs="宋体"/>
                <w:color w:val="auto"/>
                <w:sz w:val="24"/>
                <w:szCs w:val="24"/>
                <w:highlight w:val="none"/>
                <w:lang w:val="en-US" w:eastAsia="zh-CN"/>
              </w:rPr>
            </w:pPr>
          </w:p>
        </w:tc>
        <w:tc>
          <w:tcPr>
            <w:tcW w:w="1342" w:type="dxa"/>
            <w:tcBorders>
              <w:tl2br w:val="nil"/>
              <w:tr2bl w:val="nil"/>
            </w:tcBorders>
            <w:shd w:val="clear" w:color="auto" w:fill="auto"/>
            <w:vAlign w:val="center"/>
            <w:tcPrChange w:id="1714"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715"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625" w:hRule="atLeast"/>
          <w:trPrChange w:id="1715" w:author="Administrator" w:date="2023-10-18T09:29:23Z">
            <w:trPr>
              <w:gridAfter w:val="1"/>
              <w:wAfter w:w="789" w:type="dxa"/>
              <w:trHeight w:val="1625" w:hRule="atLeast"/>
            </w:trPr>
          </w:trPrChange>
        </w:trPr>
        <w:tc>
          <w:tcPr>
            <w:tcW w:w="525" w:type="dxa"/>
            <w:tcBorders>
              <w:tl2br w:val="nil"/>
              <w:tr2bl w:val="nil"/>
            </w:tcBorders>
            <w:shd w:val="clear" w:color="auto" w:fill="auto"/>
            <w:vAlign w:val="center"/>
            <w:tcPrChange w:id="1716"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3</w:t>
            </w:r>
          </w:p>
        </w:tc>
        <w:tc>
          <w:tcPr>
            <w:tcW w:w="844" w:type="dxa"/>
            <w:tcBorders>
              <w:tl2br w:val="nil"/>
              <w:tr2bl w:val="nil"/>
            </w:tcBorders>
            <w:shd w:val="clear" w:color="auto" w:fill="auto"/>
            <w:vAlign w:val="center"/>
            <w:tcPrChange w:id="1717"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718"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719"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720" w:author="Administrator" w:date="2023-11-09T13:28:49Z">
              <w:r>
                <w:rPr>
                  <w:rFonts w:hint="eastAsia" w:ascii="宋体" w:hAnsi="宋体" w:eastAsia="宋体" w:cs="宋体"/>
                  <w:color w:val="auto"/>
                  <w:kern w:val="0"/>
                  <w:sz w:val="24"/>
                  <w:szCs w:val="24"/>
                  <w:highlight w:val="none"/>
                  <w:lang w:val="en-US" w:eastAsia="zh-CN"/>
                </w:rPr>
                <w:t>总</w:t>
              </w:r>
            </w:ins>
            <w:ins w:id="1721" w:author="Administrator" w:date="2023-11-09T13:28:49Z">
              <w:r>
                <w:rPr>
                  <w:rFonts w:hint="eastAsia" w:ascii="宋体" w:hAnsi="宋体" w:eastAsia="宋体" w:cs="宋体"/>
                  <w:color w:val="auto"/>
                  <w:kern w:val="0"/>
                  <w:sz w:val="24"/>
                  <w:szCs w:val="24"/>
                  <w:highlight w:val="none"/>
                </w:rPr>
                <w:t>排放口</w:t>
              </w:r>
            </w:ins>
            <w:del w:id="1722" w:author="Administrator" w:date="2023-11-09T13:28:49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723"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石油类</w:t>
            </w:r>
          </w:p>
        </w:tc>
        <w:tc>
          <w:tcPr>
            <w:tcW w:w="636" w:type="dxa"/>
            <w:tcBorders>
              <w:tl2br w:val="nil"/>
              <w:tr2bl w:val="nil"/>
            </w:tcBorders>
            <w:shd w:val="clear" w:color="auto" w:fill="auto"/>
            <w:vAlign w:val="center"/>
            <w:tcPrChange w:id="1724"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725"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726"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1172" w:type="dxa"/>
            <w:tcBorders>
              <w:tl2br w:val="nil"/>
              <w:tr2bl w:val="nil"/>
            </w:tcBorders>
            <w:shd w:val="clear" w:color="auto" w:fill="auto"/>
            <w:vAlign w:val="center"/>
            <w:tcPrChange w:id="1727"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0.06mg/L</w:t>
            </w:r>
          </w:p>
        </w:tc>
        <w:tc>
          <w:tcPr>
            <w:tcW w:w="559" w:type="dxa"/>
            <w:tcBorders>
              <w:tl2br w:val="nil"/>
              <w:tr2bl w:val="nil"/>
            </w:tcBorders>
            <w:shd w:val="clear" w:color="auto" w:fill="auto"/>
            <w:vAlign w:val="center"/>
            <w:tcPrChange w:id="1728"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729"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730"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731"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732"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rPr>
                <w:color w:val="auto"/>
                <w:highlight w:val="none"/>
              </w:rPr>
            </w:pPr>
            <w:r>
              <w:rPr>
                <w:rFonts w:hint="eastAsia" w:ascii="宋体" w:hAnsi="宋体" w:eastAsia="宋体" w:cs="宋体"/>
                <w:color w:val="auto"/>
                <w:kern w:val="0"/>
                <w:sz w:val="24"/>
                <w:szCs w:val="24"/>
                <w:highlight w:val="none"/>
              </w:rPr>
              <w:t>3个瞬时样</w:t>
            </w:r>
          </w:p>
          <w:p>
            <w:pPr>
              <w:widowControl/>
              <w:jc w:val="center"/>
              <w:textAlignment w:val="center"/>
              <w:rPr>
                <w:rFonts w:ascii="宋体" w:hAnsi="宋体" w:eastAsia="宋体" w:cs="宋体"/>
                <w:color w:val="auto"/>
                <w:kern w:val="0"/>
                <w:sz w:val="24"/>
                <w:szCs w:val="24"/>
                <w:highlight w:val="none"/>
                <w:lang w:val="en-US" w:eastAsia="zh-CN" w:bidi="ar-SA"/>
              </w:rPr>
            </w:pPr>
          </w:p>
        </w:tc>
        <w:tc>
          <w:tcPr>
            <w:tcW w:w="738" w:type="dxa"/>
            <w:tcBorders>
              <w:tl2br w:val="nil"/>
              <w:tr2bl w:val="nil"/>
            </w:tcBorders>
            <w:shd w:val="clear" w:color="auto" w:fill="auto"/>
            <w:vAlign w:val="center"/>
            <w:tcPrChange w:id="1733"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734"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石油类和动植物油类的测定 红外分光光度法》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637-2018</w:t>
            </w:r>
          </w:p>
        </w:tc>
        <w:tc>
          <w:tcPr>
            <w:tcW w:w="992" w:type="dxa"/>
            <w:tcBorders>
              <w:tl2br w:val="nil"/>
              <w:tr2bl w:val="nil"/>
            </w:tcBorders>
            <w:shd w:val="clear" w:color="auto" w:fill="auto"/>
            <w:vAlign w:val="center"/>
            <w:tcPrChange w:id="1735"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Change w:id="1736" w:author="Administrator" w:date="2023-10-18T09:29:23Z">
              <w:tcPr>
                <w:tcW w:w="1418" w:type="dxa"/>
                <w:tcBorders>
                  <w:tl2br w:val="nil"/>
                  <w:tr2bl w:val="nil"/>
                </w:tcBorders>
                <w:shd w:val="clear" w:color="auto" w:fill="auto"/>
                <w:vAlign w:val="center"/>
              </w:tcPr>
            </w:tcPrChange>
          </w:tcPr>
          <w:p>
            <w:pPr>
              <w:widowControl/>
              <w:jc w:val="left"/>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HCl，pH≤2</w:t>
            </w:r>
          </w:p>
        </w:tc>
        <w:tc>
          <w:tcPr>
            <w:tcW w:w="1342" w:type="dxa"/>
            <w:tcBorders>
              <w:tl2br w:val="nil"/>
              <w:tr2bl w:val="nil"/>
            </w:tcBorders>
            <w:shd w:val="clear" w:color="auto" w:fill="auto"/>
            <w:vAlign w:val="center"/>
            <w:tcPrChange w:id="1737"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73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625" w:hRule="atLeast"/>
          <w:trPrChange w:id="1738" w:author="Administrator" w:date="2023-10-18T09:29:23Z">
            <w:trPr>
              <w:gridAfter w:val="1"/>
              <w:wAfter w:w="789" w:type="dxa"/>
              <w:trHeight w:val="1625" w:hRule="atLeast"/>
            </w:trPr>
          </w:trPrChange>
        </w:trPr>
        <w:tc>
          <w:tcPr>
            <w:tcW w:w="525" w:type="dxa"/>
            <w:tcBorders>
              <w:tl2br w:val="nil"/>
              <w:tr2bl w:val="nil"/>
            </w:tcBorders>
            <w:shd w:val="clear" w:color="auto" w:fill="auto"/>
            <w:vAlign w:val="center"/>
            <w:tcPrChange w:id="1739"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4</w:t>
            </w:r>
          </w:p>
        </w:tc>
        <w:tc>
          <w:tcPr>
            <w:tcW w:w="844" w:type="dxa"/>
            <w:tcBorders>
              <w:tl2br w:val="nil"/>
              <w:tr2bl w:val="nil"/>
            </w:tcBorders>
            <w:shd w:val="clear" w:color="auto" w:fill="auto"/>
            <w:vAlign w:val="center"/>
            <w:tcPrChange w:id="1740"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741"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742"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743" w:author="Administrator" w:date="2023-11-09T13:28:54Z">
              <w:r>
                <w:rPr>
                  <w:rFonts w:hint="eastAsia" w:ascii="宋体" w:hAnsi="宋体" w:eastAsia="宋体" w:cs="宋体"/>
                  <w:color w:val="auto"/>
                  <w:kern w:val="0"/>
                  <w:sz w:val="24"/>
                  <w:szCs w:val="24"/>
                  <w:highlight w:val="none"/>
                  <w:lang w:val="en-US" w:eastAsia="zh-CN"/>
                </w:rPr>
                <w:t>总</w:t>
              </w:r>
            </w:ins>
            <w:ins w:id="1744" w:author="Administrator" w:date="2023-11-09T13:28:54Z">
              <w:r>
                <w:rPr>
                  <w:rFonts w:hint="eastAsia" w:ascii="宋体" w:hAnsi="宋体" w:eastAsia="宋体" w:cs="宋体"/>
                  <w:color w:val="auto"/>
                  <w:kern w:val="0"/>
                  <w:sz w:val="24"/>
                  <w:szCs w:val="24"/>
                  <w:highlight w:val="none"/>
                </w:rPr>
                <w:t>排放口</w:t>
              </w:r>
            </w:ins>
            <w:del w:id="1745" w:author="Administrator" w:date="2023-11-09T13:28:54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746"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动植物油</w:t>
            </w:r>
          </w:p>
        </w:tc>
        <w:tc>
          <w:tcPr>
            <w:tcW w:w="636" w:type="dxa"/>
            <w:tcBorders>
              <w:tl2br w:val="nil"/>
              <w:tr2bl w:val="nil"/>
            </w:tcBorders>
            <w:shd w:val="clear" w:color="auto" w:fill="auto"/>
            <w:vAlign w:val="center"/>
            <w:tcPrChange w:id="1747"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748"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749"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1172" w:type="dxa"/>
            <w:tcBorders>
              <w:tl2br w:val="nil"/>
              <w:tr2bl w:val="nil"/>
            </w:tcBorders>
            <w:shd w:val="clear" w:color="auto" w:fill="auto"/>
            <w:vAlign w:val="center"/>
            <w:tcPrChange w:id="1750"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0.06mg/L</w:t>
            </w:r>
          </w:p>
        </w:tc>
        <w:tc>
          <w:tcPr>
            <w:tcW w:w="559" w:type="dxa"/>
            <w:tcBorders>
              <w:tl2br w:val="nil"/>
              <w:tr2bl w:val="nil"/>
            </w:tcBorders>
            <w:shd w:val="clear" w:color="auto" w:fill="auto"/>
            <w:vAlign w:val="center"/>
            <w:tcPrChange w:id="1751"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752"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753"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754"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755"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rPr>
                <w:color w:val="auto"/>
                <w:highlight w:val="none"/>
              </w:rPr>
            </w:pPr>
            <w:r>
              <w:rPr>
                <w:rFonts w:hint="eastAsia" w:ascii="宋体" w:hAnsi="宋体" w:eastAsia="宋体" w:cs="宋体"/>
                <w:color w:val="auto"/>
                <w:kern w:val="0"/>
                <w:sz w:val="24"/>
                <w:szCs w:val="24"/>
                <w:highlight w:val="none"/>
              </w:rPr>
              <w:t>3个瞬时样</w:t>
            </w:r>
          </w:p>
          <w:p>
            <w:pPr>
              <w:widowControl/>
              <w:jc w:val="center"/>
              <w:textAlignment w:val="center"/>
              <w:rPr>
                <w:rFonts w:ascii="宋体" w:hAnsi="宋体" w:eastAsia="宋体" w:cs="宋体"/>
                <w:color w:val="auto"/>
                <w:kern w:val="0"/>
                <w:sz w:val="24"/>
                <w:szCs w:val="24"/>
                <w:highlight w:val="none"/>
                <w:lang w:val="en-US" w:eastAsia="zh-CN" w:bidi="ar-SA"/>
              </w:rPr>
            </w:pPr>
          </w:p>
        </w:tc>
        <w:tc>
          <w:tcPr>
            <w:tcW w:w="738" w:type="dxa"/>
            <w:tcBorders>
              <w:tl2br w:val="nil"/>
              <w:tr2bl w:val="nil"/>
            </w:tcBorders>
            <w:shd w:val="clear" w:color="auto" w:fill="auto"/>
            <w:vAlign w:val="center"/>
            <w:tcPrChange w:id="1756"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1次/月</w:t>
            </w:r>
          </w:p>
        </w:tc>
        <w:tc>
          <w:tcPr>
            <w:tcW w:w="1935" w:type="dxa"/>
            <w:tcBorders>
              <w:tl2br w:val="nil"/>
              <w:tr2bl w:val="nil"/>
            </w:tcBorders>
            <w:shd w:val="clear" w:color="auto" w:fill="auto"/>
            <w:vAlign w:val="center"/>
            <w:tcPrChange w:id="1757"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石油类和动植物油类的测定 红外分光光度法》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637-2018</w:t>
            </w:r>
          </w:p>
        </w:tc>
        <w:tc>
          <w:tcPr>
            <w:tcW w:w="992" w:type="dxa"/>
            <w:tcBorders>
              <w:tl2br w:val="nil"/>
              <w:tr2bl w:val="nil"/>
            </w:tcBorders>
            <w:shd w:val="clear" w:color="auto" w:fill="auto"/>
            <w:vAlign w:val="center"/>
            <w:tcPrChange w:id="1758"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全自动红外测油仪</w:t>
            </w:r>
          </w:p>
        </w:tc>
        <w:tc>
          <w:tcPr>
            <w:tcW w:w="1418" w:type="dxa"/>
            <w:tcBorders>
              <w:tl2br w:val="nil"/>
              <w:tr2bl w:val="nil"/>
            </w:tcBorders>
            <w:shd w:val="clear" w:color="auto" w:fill="auto"/>
            <w:vAlign w:val="center"/>
            <w:tcPrChange w:id="1759" w:author="Administrator" w:date="2023-10-18T09:29:23Z">
              <w:tcPr>
                <w:tcW w:w="1418" w:type="dxa"/>
                <w:tcBorders>
                  <w:tl2br w:val="nil"/>
                  <w:tr2bl w:val="nil"/>
                </w:tcBorders>
                <w:shd w:val="clear" w:color="auto" w:fill="auto"/>
                <w:vAlign w:val="center"/>
              </w:tcPr>
            </w:tcPrChange>
          </w:tcPr>
          <w:p>
            <w:pPr>
              <w:widowControl/>
              <w:jc w:val="left"/>
              <w:rPr>
                <w:rStyle w:val="31"/>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HCl，pH≤2</w:t>
            </w:r>
          </w:p>
        </w:tc>
        <w:tc>
          <w:tcPr>
            <w:tcW w:w="1342" w:type="dxa"/>
            <w:tcBorders>
              <w:tl2br w:val="nil"/>
              <w:tr2bl w:val="nil"/>
            </w:tcBorders>
            <w:shd w:val="clear" w:color="auto" w:fill="auto"/>
            <w:vAlign w:val="center"/>
            <w:tcPrChange w:id="1760"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76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625" w:hRule="atLeast"/>
          <w:trPrChange w:id="1761" w:author="Administrator" w:date="2023-10-18T09:29:23Z">
            <w:trPr>
              <w:gridAfter w:val="1"/>
              <w:wAfter w:w="789" w:type="dxa"/>
              <w:trHeight w:val="1625" w:hRule="atLeast"/>
            </w:trPr>
          </w:trPrChange>
        </w:trPr>
        <w:tc>
          <w:tcPr>
            <w:tcW w:w="525" w:type="dxa"/>
            <w:tcBorders>
              <w:tl2br w:val="nil"/>
              <w:tr2bl w:val="nil"/>
            </w:tcBorders>
            <w:shd w:val="clear" w:color="auto" w:fill="auto"/>
            <w:vAlign w:val="center"/>
            <w:tcPrChange w:id="1762"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5</w:t>
            </w:r>
          </w:p>
        </w:tc>
        <w:tc>
          <w:tcPr>
            <w:tcW w:w="844" w:type="dxa"/>
            <w:tcBorders>
              <w:tl2br w:val="nil"/>
              <w:tr2bl w:val="nil"/>
            </w:tcBorders>
            <w:shd w:val="clear" w:color="auto" w:fill="auto"/>
            <w:vAlign w:val="center"/>
            <w:tcPrChange w:id="1763"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764"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765"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766" w:author="Administrator" w:date="2023-11-09T13:28:57Z">
              <w:r>
                <w:rPr>
                  <w:rFonts w:hint="eastAsia" w:ascii="宋体" w:hAnsi="宋体" w:eastAsia="宋体" w:cs="宋体"/>
                  <w:color w:val="auto"/>
                  <w:kern w:val="0"/>
                  <w:sz w:val="24"/>
                  <w:szCs w:val="24"/>
                  <w:highlight w:val="none"/>
                  <w:lang w:val="en-US" w:eastAsia="zh-CN"/>
                </w:rPr>
                <w:t>总</w:t>
              </w:r>
            </w:ins>
            <w:ins w:id="1767" w:author="Administrator" w:date="2023-11-09T13:28:57Z">
              <w:r>
                <w:rPr>
                  <w:rFonts w:hint="eastAsia" w:ascii="宋体" w:hAnsi="宋体" w:eastAsia="宋体" w:cs="宋体"/>
                  <w:color w:val="auto"/>
                  <w:kern w:val="0"/>
                  <w:sz w:val="24"/>
                  <w:szCs w:val="24"/>
                  <w:highlight w:val="none"/>
                </w:rPr>
                <w:t>排放口</w:t>
              </w:r>
            </w:ins>
            <w:del w:id="1768" w:author="Administrator" w:date="2023-11-09T13:28:57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769"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六价铬</w:t>
            </w:r>
          </w:p>
        </w:tc>
        <w:tc>
          <w:tcPr>
            <w:tcW w:w="636" w:type="dxa"/>
            <w:tcBorders>
              <w:tl2br w:val="nil"/>
              <w:tr2bl w:val="nil"/>
            </w:tcBorders>
            <w:shd w:val="clear" w:color="auto" w:fill="auto"/>
            <w:vAlign w:val="center"/>
            <w:tcPrChange w:id="1770"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771"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772"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1172" w:type="dxa"/>
            <w:tcBorders>
              <w:tl2br w:val="nil"/>
              <w:tr2bl w:val="nil"/>
            </w:tcBorders>
            <w:shd w:val="clear" w:color="auto" w:fill="auto"/>
            <w:vAlign w:val="center"/>
            <w:tcPrChange w:id="1773"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559" w:type="dxa"/>
            <w:tcBorders>
              <w:tl2br w:val="nil"/>
              <w:tr2bl w:val="nil"/>
            </w:tcBorders>
            <w:shd w:val="clear" w:color="auto" w:fill="auto"/>
            <w:vAlign w:val="center"/>
            <w:tcPrChange w:id="1774"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775"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776"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777"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778"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779"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780"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六价铬的测定 二苯碳酰二肼分光光度法》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GB 7467-87</w:t>
            </w:r>
          </w:p>
        </w:tc>
        <w:tc>
          <w:tcPr>
            <w:tcW w:w="992" w:type="dxa"/>
            <w:tcBorders>
              <w:tl2br w:val="nil"/>
              <w:tr2bl w:val="nil"/>
            </w:tcBorders>
            <w:shd w:val="clear" w:color="auto" w:fill="auto"/>
            <w:vAlign w:val="center"/>
            <w:tcPrChange w:id="1781"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418" w:type="dxa"/>
            <w:tcBorders>
              <w:tl2br w:val="nil"/>
              <w:tr2bl w:val="nil"/>
            </w:tcBorders>
            <w:shd w:val="clear" w:color="auto" w:fill="auto"/>
            <w:vAlign w:val="center"/>
            <w:tcPrChange w:id="1782" w:author="Administrator" w:date="2023-10-18T09:29:23Z">
              <w:tcPr>
                <w:tcW w:w="1418" w:type="dxa"/>
                <w:tcBorders>
                  <w:tl2br w:val="nil"/>
                  <w:tr2bl w:val="nil"/>
                </w:tcBorders>
                <w:shd w:val="clear" w:color="auto" w:fill="auto"/>
                <w:vAlign w:val="center"/>
              </w:tcPr>
            </w:tcPrChange>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NaOH，pH 8～9</w:t>
            </w:r>
          </w:p>
        </w:tc>
        <w:tc>
          <w:tcPr>
            <w:tcW w:w="1342" w:type="dxa"/>
            <w:tcBorders>
              <w:tl2br w:val="nil"/>
              <w:tr2bl w:val="nil"/>
            </w:tcBorders>
            <w:shd w:val="clear" w:color="auto" w:fill="auto"/>
            <w:vAlign w:val="center"/>
            <w:tcPrChange w:id="1783"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784"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774" w:hRule="atLeast"/>
          <w:trPrChange w:id="1784" w:author="Administrator" w:date="2023-10-18T09:29:23Z">
            <w:trPr>
              <w:gridAfter w:val="1"/>
              <w:wAfter w:w="789" w:type="dxa"/>
              <w:trHeight w:val="1774" w:hRule="atLeast"/>
            </w:trPr>
          </w:trPrChange>
        </w:trPr>
        <w:tc>
          <w:tcPr>
            <w:tcW w:w="525" w:type="dxa"/>
            <w:tcBorders>
              <w:tl2br w:val="nil"/>
              <w:tr2bl w:val="nil"/>
            </w:tcBorders>
            <w:shd w:val="clear" w:color="auto" w:fill="auto"/>
            <w:vAlign w:val="center"/>
            <w:tcPrChange w:id="1785"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16</w:t>
            </w:r>
          </w:p>
        </w:tc>
        <w:tc>
          <w:tcPr>
            <w:tcW w:w="844" w:type="dxa"/>
            <w:tcBorders>
              <w:tl2br w:val="nil"/>
              <w:tr2bl w:val="nil"/>
            </w:tcBorders>
            <w:shd w:val="clear" w:color="auto" w:fill="auto"/>
            <w:vAlign w:val="center"/>
            <w:tcPrChange w:id="1786"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787"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788"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789" w:author="Administrator" w:date="2023-11-09T13:29:01Z">
              <w:r>
                <w:rPr>
                  <w:rFonts w:hint="eastAsia" w:ascii="宋体" w:hAnsi="宋体" w:eastAsia="宋体" w:cs="宋体"/>
                  <w:color w:val="auto"/>
                  <w:kern w:val="0"/>
                  <w:sz w:val="24"/>
                  <w:szCs w:val="24"/>
                  <w:highlight w:val="none"/>
                  <w:lang w:val="en-US" w:eastAsia="zh-CN"/>
                </w:rPr>
                <w:t>总</w:t>
              </w:r>
            </w:ins>
            <w:ins w:id="1790" w:author="Administrator" w:date="2023-11-09T13:29:01Z">
              <w:r>
                <w:rPr>
                  <w:rFonts w:hint="eastAsia" w:ascii="宋体" w:hAnsi="宋体" w:eastAsia="宋体" w:cs="宋体"/>
                  <w:color w:val="auto"/>
                  <w:kern w:val="0"/>
                  <w:sz w:val="24"/>
                  <w:szCs w:val="24"/>
                  <w:highlight w:val="none"/>
                </w:rPr>
                <w:t>排放口</w:t>
              </w:r>
            </w:ins>
            <w:del w:id="1791" w:author="Administrator" w:date="2023-11-09T13:29:01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792"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总汞</w:t>
            </w:r>
          </w:p>
        </w:tc>
        <w:tc>
          <w:tcPr>
            <w:tcW w:w="636" w:type="dxa"/>
            <w:tcBorders>
              <w:tl2br w:val="nil"/>
              <w:tr2bl w:val="nil"/>
            </w:tcBorders>
            <w:shd w:val="clear" w:color="auto" w:fill="auto"/>
            <w:vAlign w:val="center"/>
            <w:tcPrChange w:id="1793"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794"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795"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1172" w:type="dxa"/>
            <w:tcBorders>
              <w:tl2br w:val="nil"/>
              <w:tr2bl w:val="nil"/>
            </w:tcBorders>
            <w:shd w:val="clear" w:color="auto" w:fill="auto"/>
            <w:vAlign w:val="center"/>
            <w:tcPrChange w:id="1796"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0.04</w:t>
            </w:r>
            <w:r>
              <w:rPr>
                <w:rFonts w:hint="eastAsia"/>
                <w:color w:val="auto"/>
                <w:highlight w:val="none"/>
              </w:rPr>
              <w:t>μg/L</w:t>
            </w:r>
          </w:p>
        </w:tc>
        <w:tc>
          <w:tcPr>
            <w:tcW w:w="559" w:type="dxa"/>
            <w:tcBorders>
              <w:tl2br w:val="nil"/>
              <w:tr2bl w:val="nil"/>
            </w:tcBorders>
            <w:shd w:val="clear" w:color="auto" w:fill="auto"/>
            <w:vAlign w:val="center"/>
            <w:tcPrChange w:id="1797"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798"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799"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00"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01"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02"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803"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汞、砷、硒、铋和锑的测定 原子荧光法》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694-2014</w:t>
            </w:r>
          </w:p>
        </w:tc>
        <w:tc>
          <w:tcPr>
            <w:tcW w:w="992" w:type="dxa"/>
            <w:tcBorders>
              <w:tl2br w:val="nil"/>
              <w:tr2bl w:val="nil"/>
            </w:tcBorders>
            <w:shd w:val="clear" w:color="auto" w:fill="auto"/>
            <w:vAlign w:val="center"/>
            <w:tcPrChange w:id="1804"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原子荧光光谱仪</w:t>
            </w:r>
          </w:p>
        </w:tc>
        <w:tc>
          <w:tcPr>
            <w:tcW w:w="1418" w:type="dxa"/>
            <w:tcBorders>
              <w:tl2br w:val="nil"/>
              <w:tr2bl w:val="nil"/>
            </w:tcBorders>
            <w:shd w:val="clear" w:color="auto" w:fill="auto"/>
            <w:vAlign w:val="center"/>
            <w:tcPrChange w:id="1805"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HCl 1%，如水样为中性，1L水样中加浓HCl10ml</w:t>
            </w:r>
          </w:p>
        </w:tc>
        <w:tc>
          <w:tcPr>
            <w:tcW w:w="1342" w:type="dxa"/>
            <w:tcBorders>
              <w:tl2br w:val="nil"/>
              <w:tr2bl w:val="nil"/>
            </w:tcBorders>
            <w:shd w:val="clear" w:color="auto" w:fill="auto"/>
            <w:vAlign w:val="center"/>
            <w:tcPrChange w:id="1806"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807" w:author="Administrator" w:date="2023-11-30T14:13:29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791" w:hRule="atLeast"/>
          <w:trPrChange w:id="1807" w:author="Administrator" w:date="2023-11-30T14:13:29Z">
            <w:trPr>
              <w:gridAfter w:val="1"/>
              <w:wAfter w:w="789" w:type="dxa"/>
              <w:trHeight w:val="3503" w:hRule="atLeast"/>
            </w:trPr>
          </w:trPrChange>
        </w:trPr>
        <w:tc>
          <w:tcPr>
            <w:tcW w:w="525" w:type="dxa"/>
            <w:tcBorders>
              <w:tl2br w:val="nil"/>
              <w:tr2bl w:val="nil"/>
            </w:tcBorders>
            <w:shd w:val="clear" w:color="auto" w:fill="auto"/>
            <w:vAlign w:val="center"/>
            <w:tcPrChange w:id="1808" w:author="Administrator" w:date="2023-11-30T14:13:29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7</w:t>
            </w:r>
          </w:p>
        </w:tc>
        <w:tc>
          <w:tcPr>
            <w:tcW w:w="844" w:type="dxa"/>
            <w:tcBorders>
              <w:tl2br w:val="nil"/>
              <w:tr2bl w:val="nil"/>
            </w:tcBorders>
            <w:shd w:val="clear" w:color="auto" w:fill="auto"/>
            <w:vAlign w:val="center"/>
            <w:tcPrChange w:id="1809" w:author="Administrator" w:date="2023-11-30T14:13:29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810" w:author="Administrator" w:date="2023-11-30T14:13:29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811" w:author="Administrator" w:date="2023-11-30T14:13:29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ins w:id="1812" w:author="Administrator" w:date="2023-11-09T13:29:10Z">
              <w:r>
                <w:rPr>
                  <w:rFonts w:hint="eastAsia" w:ascii="宋体" w:hAnsi="宋体" w:eastAsia="宋体" w:cs="宋体"/>
                  <w:color w:val="auto"/>
                  <w:kern w:val="0"/>
                  <w:sz w:val="24"/>
                  <w:szCs w:val="24"/>
                  <w:highlight w:val="none"/>
                  <w:lang w:val="en-US" w:eastAsia="zh-CN"/>
                </w:rPr>
                <w:t>总</w:t>
              </w:r>
            </w:ins>
            <w:ins w:id="1813" w:author="Administrator" w:date="2023-11-09T13:29:10Z">
              <w:r>
                <w:rPr>
                  <w:rFonts w:hint="eastAsia" w:ascii="宋体" w:hAnsi="宋体" w:eastAsia="宋体" w:cs="宋体"/>
                  <w:color w:val="auto"/>
                  <w:kern w:val="0"/>
                  <w:sz w:val="24"/>
                  <w:szCs w:val="24"/>
                  <w:highlight w:val="none"/>
                </w:rPr>
                <w:t>排放口</w:t>
              </w:r>
            </w:ins>
            <w:del w:id="1814" w:author="Administrator" w:date="2023-11-09T13:29:10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815" w:author="Administrator" w:date="2023-11-30T14:13:29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总砷</w:t>
            </w:r>
          </w:p>
        </w:tc>
        <w:tc>
          <w:tcPr>
            <w:tcW w:w="636" w:type="dxa"/>
            <w:tcBorders>
              <w:tl2br w:val="nil"/>
              <w:tr2bl w:val="nil"/>
            </w:tcBorders>
            <w:shd w:val="clear" w:color="auto" w:fill="auto"/>
            <w:vAlign w:val="center"/>
            <w:tcPrChange w:id="1816" w:author="Administrator" w:date="2023-11-30T14:13:29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817" w:author="Administrator" w:date="2023-11-30T14:13:29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818" w:author="Administrator" w:date="2023-11-30T14:13:29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上限：0.1mg/L</w:t>
            </w:r>
          </w:p>
        </w:tc>
        <w:tc>
          <w:tcPr>
            <w:tcW w:w="1172" w:type="dxa"/>
            <w:tcBorders>
              <w:tl2br w:val="nil"/>
              <w:tr2bl w:val="nil"/>
            </w:tcBorders>
            <w:shd w:val="clear" w:color="auto" w:fill="auto"/>
            <w:vAlign w:val="center"/>
            <w:tcPrChange w:id="1819" w:author="Administrator" w:date="2023-11-30T14:13:29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0.3</w:t>
            </w:r>
            <w:r>
              <w:rPr>
                <w:rFonts w:hint="eastAsia"/>
                <w:color w:val="auto"/>
                <w:highlight w:val="none"/>
              </w:rPr>
              <w:t>μg/L</w:t>
            </w:r>
          </w:p>
        </w:tc>
        <w:tc>
          <w:tcPr>
            <w:tcW w:w="559" w:type="dxa"/>
            <w:tcBorders>
              <w:tl2br w:val="nil"/>
              <w:tr2bl w:val="nil"/>
            </w:tcBorders>
            <w:shd w:val="clear" w:color="auto" w:fill="auto"/>
            <w:vAlign w:val="center"/>
            <w:tcPrChange w:id="1820" w:author="Administrator" w:date="2023-11-30T14:13:29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821" w:author="Administrator" w:date="2023-11-30T14:13:29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822" w:author="Administrator" w:date="2023-11-30T14:13:29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23" w:author="Administrator" w:date="2023-11-30T14:13:29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24" w:author="Administrator" w:date="2023-11-30T14:13:29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25" w:author="Administrator" w:date="2023-11-30T14:13:29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826" w:author="Administrator" w:date="2023-11-30T14:13:29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del w:id="1827" w:author="Administrator" w:date="2023-11-30T14:13:08Z">
              <w:r>
                <w:rPr>
                  <w:rFonts w:hint="eastAsia" w:ascii="宋体" w:hAnsi="宋体" w:eastAsia="宋体" w:cs="宋体"/>
                  <w:color w:val="auto"/>
                  <w:kern w:val="0"/>
                  <w:sz w:val="24"/>
                  <w:szCs w:val="24"/>
                  <w:highlight w:val="none"/>
                </w:rPr>
                <w:delText>1</w:delText>
              </w:r>
            </w:del>
            <w:del w:id="1828" w:author="Administrator" w:date="2023-11-30T14:13:07Z">
              <w:r>
                <w:rPr>
                  <w:rFonts w:hint="eastAsia" w:ascii="宋体" w:hAnsi="宋体" w:eastAsia="宋体" w:cs="宋体"/>
                  <w:color w:val="auto"/>
                  <w:kern w:val="0"/>
                  <w:sz w:val="24"/>
                  <w:szCs w:val="24"/>
                  <w:highlight w:val="none"/>
                </w:rPr>
                <w:delText>、</w:delText>
              </w:r>
            </w:del>
            <w:r>
              <w:rPr>
                <w:rFonts w:hint="eastAsia" w:ascii="宋体" w:hAnsi="宋体" w:eastAsia="宋体" w:cs="宋体"/>
                <w:color w:val="auto"/>
                <w:kern w:val="0"/>
                <w:sz w:val="24"/>
                <w:szCs w:val="24"/>
                <w:highlight w:val="none"/>
              </w:rPr>
              <w:t>《水质 汞、砷、硒、铋和锑的测定 原子荧光法》</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694-2014</w:t>
            </w:r>
          </w:p>
          <w:p>
            <w:pPr>
              <w:widowControl/>
              <w:jc w:val="center"/>
              <w:textAlignment w:val="center"/>
              <w:rPr>
                <w:rFonts w:ascii="宋体" w:hAnsi="宋体" w:eastAsia="宋体" w:cs="宋体"/>
                <w:color w:val="auto"/>
                <w:kern w:val="0"/>
                <w:sz w:val="24"/>
                <w:szCs w:val="24"/>
                <w:highlight w:val="none"/>
              </w:rPr>
            </w:pPr>
            <w:del w:id="1829" w:author="Administrator" w:date="2023-11-30T14:13:04Z">
              <w:r>
                <w:rPr>
                  <w:rFonts w:hint="eastAsia" w:ascii="宋体" w:hAnsi="宋体" w:eastAsia="宋体" w:cs="宋体"/>
                  <w:color w:val="auto"/>
                  <w:kern w:val="0"/>
                  <w:sz w:val="24"/>
                  <w:szCs w:val="24"/>
                  <w:highlight w:val="none"/>
                </w:rPr>
                <w:delText>2、《水质 65种元素的测定 电感耦合等离子体质谱法》 HJ 700-2014</w:delText>
              </w:r>
            </w:del>
          </w:p>
        </w:tc>
        <w:tc>
          <w:tcPr>
            <w:tcW w:w="992" w:type="dxa"/>
            <w:tcBorders>
              <w:tl2br w:val="nil"/>
              <w:tr2bl w:val="nil"/>
            </w:tcBorders>
            <w:shd w:val="clear" w:color="auto" w:fill="auto"/>
            <w:vAlign w:val="center"/>
            <w:tcPrChange w:id="1830" w:author="Administrator" w:date="2023-11-30T14:13:29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del w:id="1831" w:author="Administrator" w:date="2023-11-30T14:13:19Z">
              <w:r>
                <w:rPr>
                  <w:rFonts w:hint="eastAsia" w:ascii="宋体" w:hAnsi="宋体" w:eastAsia="宋体" w:cs="宋体"/>
                  <w:color w:val="auto"/>
                  <w:sz w:val="24"/>
                  <w:szCs w:val="24"/>
                  <w:highlight w:val="none"/>
                </w:rPr>
                <w:delText>1、</w:delText>
              </w:r>
            </w:del>
            <w:r>
              <w:rPr>
                <w:rFonts w:hint="eastAsia" w:ascii="宋体" w:hAnsi="宋体" w:eastAsia="宋体" w:cs="宋体"/>
                <w:color w:val="auto"/>
                <w:sz w:val="24"/>
                <w:szCs w:val="24"/>
                <w:highlight w:val="none"/>
              </w:rPr>
              <w:t>原子荧光光谱仪</w:t>
            </w:r>
          </w:p>
          <w:p>
            <w:pPr>
              <w:widowControl/>
              <w:jc w:val="center"/>
              <w:textAlignment w:val="center"/>
              <w:rPr>
                <w:rFonts w:ascii="宋体" w:hAnsi="宋体" w:eastAsia="宋体" w:cs="宋体"/>
                <w:color w:val="auto"/>
                <w:sz w:val="24"/>
                <w:szCs w:val="24"/>
                <w:highlight w:val="none"/>
              </w:rPr>
            </w:pPr>
            <w:del w:id="1832" w:author="Administrator" w:date="2023-11-30T14:13:15Z">
              <w:r>
                <w:rPr>
                  <w:rFonts w:hint="eastAsia" w:ascii="宋体" w:hAnsi="宋体" w:eastAsia="宋体" w:cs="宋体"/>
                  <w:color w:val="auto"/>
                  <w:sz w:val="24"/>
                  <w:szCs w:val="24"/>
                  <w:highlight w:val="none"/>
                </w:rPr>
                <w:delText>2、电感耦合等离子体质谱仪</w:delText>
              </w:r>
            </w:del>
          </w:p>
        </w:tc>
        <w:tc>
          <w:tcPr>
            <w:tcW w:w="1418" w:type="dxa"/>
            <w:tcBorders>
              <w:tl2br w:val="nil"/>
              <w:tr2bl w:val="nil"/>
            </w:tcBorders>
            <w:shd w:val="clear" w:color="auto" w:fill="auto"/>
            <w:vAlign w:val="center"/>
            <w:tcPrChange w:id="1833" w:author="Administrator" w:date="2023-11-30T14:13:29Z">
              <w:tcPr>
                <w:tcW w:w="1418" w:type="dxa"/>
                <w:tcBorders>
                  <w:tl2br w:val="nil"/>
                  <w:tr2bl w:val="nil"/>
                </w:tcBorders>
                <w:shd w:val="clear" w:color="auto" w:fill="auto"/>
                <w:vAlign w:val="center"/>
              </w:tcPr>
            </w:tcPrChange>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 L 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10ml，如用原子荧光法测定，1L水样中加10ml浓HCl</w:t>
            </w:r>
          </w:p>
        </w:tc>
        <w:tc>
          <w:tcPr>
            <w:tcW w:w="1342" w:type="dxa"/>
            <w:tcBorders>
              <w:tl2br w:val="nil"/>
              <w:tr2bl w:val="nil"/>
            </w:tcBorders>
            <w:shd w:val="clear" w:color="auto" w:fill="auto"/>
            <w:vAlign w:val="center"/>
            <w:tcPrChange w:id="1834" w:author="Administrator" w:date="2023-11-30T14:13:29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835"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05" w:hRule="atLeast"/>
          <w:trPrChange w:id="1835" w:author="Administrator" w:date="2023-10-18T09:29:23Z">
            <w:trPr>
              <w:gridAfter w:val="1"/>
              <w:wAfter w:w="789" w:type="dxa"/>
              <w:trHeight w:val="1505" w:hRule="atLeast"/>
            </w:trPr>
          </w:trPrChange>
        </w:trPr>
        <w:tc>
          <w:tcPr>
            <w:tcW w:w="525" w:type="dxa"/>
            <w:tcBorders>
              <w:tl2br w:val="nil"/>
              <w:tr2bl w:val="nil"/>
            </w:tcBorders>
            <w:shd w:val="clear" w:color="auto" w:fill="auto"/>
            <w:vAlign w:val="center"/>
            <w:tcPrChange w:id="1836"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18</w:t>
            </w:r>
          </w:p>
        </w:tc>
        <w:tc>
          <w:tcPr>
            <w:tcW w:w="844" w:type="dxa"/>
            <w:tcBorders>
              <w:tl2br w:val="nil"/>
              <w:tr2bl w:val="nil"/>
            </w:tcBorders>
            <w:shd w:val="clear" w:color="auto" w:fill="auto"/>
            <w:vAlign w:val="center"/>
            <w:tcPrChange w:id="1837"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838"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839"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840" w:author="Administrator" w:date="2023-11-09T13:29:13Z">
              <w:r>
                <w:rPr>
                  <w:rFonts w:hint="eastAsia" w:ascii="宋体" w:hAnsi="宋体" w:eastAsia="宋体" w:cs="宋体"/>
                  <w:color w:val="auto"/>
                  <w:kern w:val="0"/>
                  <w:sz w:val="24"/>
                  <w:szCs w:val="24"/>
                  <w:highlight w:val="none"/>
                  <w:lang w:val="en-US" w:eastAsia="zh-CN"/>
                </w:rPr>
                <w:t>总</w:t>
              </w:r>
            </w:ins>
            <w:ins w:id="1841" w:author="Administrator" w:date="2023-11-09T13:29:13Z">
              <w:r>
                <w:rPr>
                  <w:rFonts w:hint="eastAsia" w:ascii="宋体" w:hAnsi="宋体" w:eastAsia="宋体" w:cs="宋体"/>
                  <w:color w:val="auto"/>
                  <w:kern w:val="0"/>
                  <w:sz w:val="24"/>
                  <w:szCs w:val="24"/>
                  <w:highlight w:val="none"/>
                </w:rPr>
                <w:t>排放口</w:t>
              </w:r>
            </w:ins>
            <w:del w:id="1842" w:author="Administrator" w:date="2023-11-09T13:29:13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843"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总镉</w:t>
            </w:r>
          </w:p>
        </w:tc>
        <w:tc>
          <w:tcPr>
            <w:tcW w:w="636" w:type="dxa"/>
            <w:tcBorders>
              <w:tl2br w:val="nil"/>
              <w:tr2bl w:val="nil"/>
            </w:tcBorders>
            <w:shd w:val="clear" w:color="auto" w:fill="auto"/>
            <w:vAlign w:val="center"/>
            <w:tcPrChange w:id="1844"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845"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846"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1172" w:type="dxa"/>
            <w:tcBorders>
              <w:tl2br w:val="nil"/>
              <w:tr2bl w:val="nil"/>
            </w:tcBorders>
            <w:shd w:val="clear" w:color="auto" w:fill="auto"/>
            <w:vAlign w:val="center"/>
            <w:tcPrChange w:id="1847"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r>
              <w:rPr>
                <w:rFonts w:hint="eastAsia"/>
                <w:color w:val="auto"/>
                <w:highlight w:val="none"/>
              </w:rPr>
              <w:t>μg/L</w:t>
            </w:r>
          </w:p>
        </w:tc>
        <w:tc>
          <w:tcPr>
            <w:tcW w:w="559" w:type="dxa"/>
            <w:tcBorders>
              <w:tl2br w:val="nil"/>
              <w:tr2bl w:val="nil"/>
            </w:tcBorders>
            <w:shd w:val="clear" w:color="auto" w:fill="auto"/>
            <w:vAlign w:val="center"/>
            <w:tcPrChange w:id="1848"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849"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850"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51"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52"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53"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854"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65种元素的测定 电感耦合等离子体质谱法》 HJ 700-2014</w:t>
            </w:r>
          </w:p>
        </w:tc>
        <w:tc>
          <w:tcPr>
            <w:tcW w:w="992" w:type="dxa"/>
            <w:tcBorders>
              <w:tl2br w:val="nil"/>
              <w:tr2bl w:val="nil"/>
            </w:tcBorders>
            <w:shd w:val="clear" w:color="auto" w:fill="auto"/>
            <w:vAlign w:val="center"/>
            <w:tcPrChange w:id="1855"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电感耦合等离子体质谱仪</w:t>
            </w:r>
          </w:p>
        </w:tc>
        <w:tc>
          <w:tcPr>
            <w:tcW w:w="1418" w:type="dxa"/>
            <w:tcBorders>
              <w:tl2br w:val="nil"/>
              <w:tr2bl w:val="nil"/>
            </w:tcBorders>
            <w:shd w:val="clear" w:color="auto" w:fill="auto"/>
            <w:vAlign w:val="center"/>
            <w:tcPrChange w:id="1856" w:author="Administrator" w:date="2023-10-18T09:29:23Z">
              <w:tcPr>
                <w:tcW w:w="1418" w:type="dxa"/>
                <w:tcBorders>
                  <w:tl2br w:val="nil"/>
                  <w:tr2bl w:val="nil"/>
                </w:tcBorders>
                <w:shd w:val="clear" w:color="auto" w:fill="auto"/>
                <w:vAlign w:val="center"/>
              </w:tcPr>
            </w:tcPrChange>
          </w:tcPr>
          <w:p>
            <w:pPr>
              <w:widowControl/>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，1L 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 ml</w:t>
            </w:r>
          </w:p>
        </w:tc>
        <w:tc>
          <w:tcPr>
            <w:tcW w:w="1342" w:type="dxa"/>
            <w:tcBorders>
              <w:tl2br w:val="nil"/>
              <w:tr2bl w:val="nil"/>
            </w:tcBorders>
            <w:shd w:val="clear" w:color="auto" w:fill="auto"/>
            <w:vAlign w:val="center"/>
            <w:tcPrChange w:id="1857"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85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809" w:hRule="atLeast"/>
          <w:trPrChange w:id="1858" w:author="Administrator" w:date="2023-10-18T09:29:23Z">
            <w:trPr>
              <w:gridAfter w:val="1"/>
              <w:wAfter w:w="789" w:type="dxa"/>
              <w:trHeight w:val="809" w:hRule="atLeast"/>
            </w:trPr>
          </w:trPrChange>
        </w:trPr>
        <w:tc>
          <w:tcPr>
            <w:tcW w:w="525" w:type="dxa"/>
            <w:tcBorders>
              <w:tl2br w:val="nil"/>
              <w:tr2bl w:val="nil"/>
            </w:tcBorders>
            <w:shd w:val="clear" w:color="auto" w:fill="auto"/>
            <w:vAlign w:val="center"/>
            <w:tcPrChange w:id="1859"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9</w:t>
            </w:r>
          </w:p>
        </w:tc>
        <w:tc>
          <w:tcPr>
            <w:tcW w:w="844" w:type="dxa"/>
            <w:tcBorders>
              <w:tl2br w:val="nil"/>
              <w:tr2bl w:val="nil"/>
            </w:tcBorders>
            <w:shd w:val="clear" w:color="auto" w:fill="auto"/>
            <w:vAlign w:val="center"/>
            <w:tcPrChange w:id="1860"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861"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862"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863" w:author="Administrator" w:date="2023-11-09T13:29:17Z">
              <w:r>
                <w:rPr>
                  <w:rFonts w:hint="eastAsia" w:ascii="宋体" w:hAnsi="宋体" w:eastAsia="宋体" w:cs="宋体"/>
                  <w:color w:val="auto"/>
                  <w:kern w:val="0"/>
                  <w:sz w:val="24"/>
                  <w:szCs w:val="24"/>
                  <w:highlight w:val="none"/>
                  <w:lang w:val="en-US" w:eastAsia="zh-CN"/>
                </w:rPr>
                <w:t>总</w:t>
              </w:r>
            </w:ins>
            <w:ins w:id="1864" w:author="Administrator" w:date="2023-11-09T13:29:17Z">
              <w:r>
                <w:rPr>
                  <w:rFonts w:hint="eastAsia" w:ascii="宋体" w:hAnsi="宋体" w:eastAsia="宋体" w:cs="宋体"/>
                  <w:color w:val="auto"/>
                  <w:kern w:val="0"/>
                  <w:sz w:val="24"/>
                  <w:szCs w:val="24"/>
                  <w:highlight w:val="none"/>
                </w:rPr>
                <w:t>排放口</w:t>
              </w:r>
            </w:ins>
            <w:del w:id="1865" w:author="Administrator" w:date="2023-11-09T13:29:17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866"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总铬</w:t>
            </w:r>
          </w:p>
        </w:tc>
        <w:tc>
          <w:tcPr>
            <w:tcW w:w="636" w:type="dxa"/>
            <w:tcBorders>
              <w:tl2br w:val="nil"/>
              <w:tr2bl w:val="nil"/>
            </w:tcBorders>
            <w:shd w:val="clear" w:color="auto" w:fill="auto"/>
            <w:vAlign w:val="center"/>
            <w:tcPrChange w:id="1867"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868"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869"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1172" w:type="dxa"/>
            <w:tcBorders>
              <w:tl2br w:val="nil"/>
              <w:tr2bl w:val="nil"/>
            </w:tcBorders>
            <w:shd w:val="clear" w:color="auto" w:fill="auto"/>
            <w:vAlign w:val="center"/>
            <w:tcPrChange w:id="1870"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0.11</w:t>
            </w:r>
            <w:r>
              <w:rPr>
                <w:rFonts w:hint="eastAsia"/>
                <w:color w:val="auto"/>
                <w:highlight w:val="none"/>
              </w:rPr>
              <w:t>μg/L</w:t>
            </w:r>
          </w:p>
        </w:tc>
        <w:tc>
          <w:tcPr>
            <w:tcW w:w="559" w:type="dxa"/>
            <w:tcBorders>
              <w:tl2br w:val="nil"/>
              <w:tr2bl w:val="nil"/>
            </w:tcBorders>
            <w:shd w:val="clear" w:color="auto" w:fill="auto"/>
            <w:vAlign w:val="center"/>
            <w:tcPrChange w:id="1871"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872"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873"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74"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75"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76"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877" w:author="Administrator" w:date="2023-10-18T09:29:23Z">
              <w:tcPr>
                <w:tcW w:w="1935" w:type="dxa"/>
                <w:tcBorders>
                  <w:tl2br w:val="nil"/>
                  <w:tr2bl w:val="nil"/>
                </w:tcBorders>
                <w:shd w:val="clear" w:color="auto" w:fill="auto"/>
                <w:vAlign w:val="center"/>
              </w:tcPr>
            </w:tcPrChange>
          </w:tcPr>
          <w:p>
            <w:pPr>
              <w:widowControl/>
              <w:jc w:val="both"/>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65种元素的测定 电感耦合等离子体质谱法》HJ 700-2014</w:t>
            </w:r>
          </w:p>
          <w:p>
            <w:pPr>
              <w:widowControl/>
              <w:jc w:val="center"/>
              <w:textAlignment w:val="center"/>
              <w:rPr>
                <w:rFonts w:ascii="宋体" w:hAnsi="宋体" w:eastAsia="宋体" w:cs="宋体"/>
                <w:color w:val="auto"/>
                <w:kern w:val="0"/>
                <w:sz w:val="24"/>
                <w:szCs w:val="24"/>
                <w:highlight w:val="none"/>
              </w:rPr>
            </w:pPr>
          </w:p>
        </w:tc>
        <w:tc>
          <w:tcPr>
            <w:tcW w:w="992" w:type="dxa"/>
            <w:tcBorders>
              <w:tl2br w:val="nil"/>
              <w:tr2bl w:val="nil"/>
            </w:tcBorders>
            <w:shd w:val="clear" w:color="auto" w:fill="auto"/>
            <w:vAlign w:val="center"/>
            <w:tcPrChange w:id="1878"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电感耦合等离子体质谱仪</w:t>
            </w:r>
          </w:p>
          <w:p>
            <w:pPr>
              <w:widowControl/>
              <w:jc w:val="center"/>
              <w:textAlignment w:val="center"/>
              <w:rPr>
                <w:rFonts w:ascii="宋体" w:hAnsi="宋体" w:eastAsia="宋体" w:cs="宋体"/>
                <w:color w:val="auto"/>
                <w:kern w:val="0"/>
                <w:sz w:val="24"/>
                <w:szCs w:val="24"/>
                <w:highlight w:val="none"/>
              </w:rPr>
            </w:pPr>
          </w:p>
        </w:tc>
        <w:tc>
          <w:tcPr>
            <w:tcW w:w="1418" w:type="dxa"/>
            <w:tcBorders>
              <w:tl2br w:val="nil"/>
              <w:tr2bl w:val="nil"/>
            </w:tcBorders>
            <w:shd w:val="clear" w:color="auto" w:fill="auto"/>
            <w:vAlign w:val="center"/>
            <w:tcPrChange w:id="1879"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p>
        </w:tc>
        <w:tc>
          <w:tcPr>
            <w:tcW w:w="1342" w:type="dxa"/>
            <w:tcBorders>
              <w:tl2br w:val="nil"/>
              <w:tr2bl w:val="nil"/>
            </w:tcBorders>
            <w:shd w:val="clear" w:color="auto" w:fill="auto"/>
            <w:vAlign w:val="center"/>
            <w:tcPrChange w:id="1880"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88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61" w:hRule="atLeast"/>
          <w:trPrChange w:id="1881" w:author="Administrator" w:date="2023-10-18T09:29:23Z">
            <w:trPr>
              <w:gridAfter w:val="1"/>
              <w:wAfter w:w="789" w:type="dxa"/>
              <w:trHeight w:val="1561" w:hRule="atLeast"/>
            </w:trPr>
          </w:trPrChange>
        </w:trPr>
        <w:tc>
          <w:tcPr>
            <w:tcW w:w="525" w:type="dxa"/>
            <w:tcBorders>
              <w:tl2br w:val="nil"/>
              <w:tr2bl w:val="nil"/>
            </w:tcBorders>
            <w:shd w:val="clear" w:color="auto" w:fill="auto"/>
            <w:vAlign w:val="center"/>
            <w:tcPrChange w:id="1882"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20</w:t>
            </w:r>
          </w:p>
        </w:tc>
        <w:tc>
          <w:tcPr>
            <w:tcW w:w="844" w:type="dxa"/>
            <w:tcBorders>
              <w:tl2br w:val="nil"/>
              <w:tr2bl w:val="nil"/>
            </w:tcBorders>
            <w:shd w:val="clear" w:color="auto" w:fill="auto"/>
            <w:vAlign w:val="center"/>
            <w:tcPrChange w:id="1883"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884"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885"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886" w:author="Administrator" w:date="2023-11-09T13:29:21Z">
              <w:r>
                <w:rPr>
                  <w:rFonts w:hint="eastAsia" w:ascii="宋体" w:hAnsi="宋体" w:eastAsia="宋体" w:cs="宋体"/>
                  <w:color w:val="auto"/>
                  <w:kern w:val="0"/>
                  <w:sz w:val="24"/>
                  <w:szCs w:val="24"/>
                  <w:highlight w:val="none"/>
                  <w:lang w:val="en-US" w:eastAsia="zh-CN"/>
                </w:rPr>
                <w:t>总</w:t>
              </w:r>
            </w:ins>
            <w:ins w:id="1887" w:author="Administrator" w:date="2023-11-09T13:29:21Z">
              <w:r>
                <w:rPr>
                  <w:rFonts w:hint="eastAsia" w:ascii="宋体" w:hAnsi="宋体" w:eastAsia="宋体" w:cs="宋体"/>
                  <w:color w:val="auto"/>
                  <w:kern w:val="0"/>
                  <w:sz w:val="24"/>
                  <w:szCs w:val="24"/>
                  <w:highlight w:val="none"/>
                </w:rPr>
                <w:t>排放口</w:t>
              </w:r>
            </w:ins>
            <w:del w:id="1888" w:author="Administrator" w:date="2023-11-09T13:29:21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889"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总铅</w:t>
            </w:r>
          </w:p>
        </w:tc>
        <w:tc>
          <w:tcPr>
            <w:tcW w:w="636" w:type="dxa"/>
            <w:tcBorders>
              <w:tl2br w:val="nil"/>
              <w:tr2bl w:val="nil"/>
            </w:tcBorders>
            <w:shd w:val="clear" w:color="auto" w:fill="auto"/>
            <w:vAlign w:val="center"/>
            <w:tcPrChange w:id="1890"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891"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892"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1172" w:type="dxa"/>
            <w:tcBorders>
              <w:tl2br w:val="nil"/>
              <w:tr2bl w:val="nil"/>
            </w:tcBorders>
            <w:shd w:val="clear" w:color="auto" w:fill="auto"/>
            <w:vAlign w:val="center"/>
            <w:tcPrChange w:id="1893"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0.09</w:t>
            </w:r>
            <w:r>
              <w:rPr>
                <w:rFonts w:hint="eastAsia"/>
                <w:color w:val="auto"/>
                <w:highlight w:val="none"/>
              </w:rPr>
              <w:t>μg/L</w:t>
            </w:r>
          </w:p>
        </w:tc>
        <w:tc>
          <w:tcPr>
            <w:tcW w:w="559" w:type="dxa"/>
            <w:tcBorders>
              <w:tl2br w:val="nil"/>
              <w:tr2bl w:val="nil"/>
            </w:tcBorders>
            <w:shd w:val="clear" w:color="auto" w:fill="auto"/>
            <w:vAlign w:val="center"/>
            <w:tcPrChange w:id="1894"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895"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896"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897"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898"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899"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w:t>
            </w:r>
            <w:r>
              <w:rPr>
                <w:rStyle w:val="33"/>
                <w:rFonts w:hint="default"/>
                <w:color w:val="auto"/>
                <w:sz w:val="24"/>
                <w:szCs w:val="24"/>
                <w:highlight w:val="none"/>
              </w:rPr>
              <w:t>季</w:t>
            </w:r>
          </w:p>
        </w:tc>
        <w:tc>
          <w:tcPr>
            <w:tcW w:w="1935" w:type="dxa"/>
            <w:tcBorders>
              <w:tl2br w:val="nil"/>
              <w:tr2bl w:val="nil"/>
            </w:tcBorders>
            <w:shd w:val="clear" w:color="auto" w:fill="auto"/>
            <w:vAlign w:val="center"/>
            <w:tcPrChange w:id="1900" w:author="Administrator" w:date="2023-10-18T09:29:23Z">
              <w:tcPr>
                <w:tcW w:w="1935" w:type="dxa"/>
                <w:tcBorders>
                  <w:tl2br w:val="nil"/>
                  <w:tr2bl w:val="nil"/>
                </w:tcBorders>
                <w:shd w:val="clear" w:color="auto" w:fill="auto"/>
                <w:vAlign w:val="center"/>
              </w:tcPr>
            </w:tcPrChange>
          </w:tcPr>
          <w:p>
            <w:pPr>
              <w:widowControl/>
              <w:jc w:val="center"/>
              <w:textAlignment w:val="center"/>
              <w:rPr>
                <w:rStyle w:val="33"/>
                <w:rFonts w:hint="default"/>
                <w:color w:val="auto"/>
                <w:sz w:val="24"/>
                <w:szCs w:val="24"/>
                <w:highlight w:val="none"/>
              </w:rPr>
            </w:pPr>
            <w:r>
              <w:rPr>
                <w:rStyle w:val="33"/>
                <w:rFonts w:hint="default"/>
                <w:color w:val="auto"/>
                <w:sz w:val="24"/>
                <w:szCs w:val="24"/>
                <w:highlight w:val="none"/>
              </w:rPr>
              <w:t xml:space="preserve">《水质 65种元素的测定 电感耦合等离子体质谱法》 </w:t>
            </w:r>
          </w:p>
          <w:p>
            <w:pPr>
              <w:widowControl/>
              <w:jc w:val="center"/>
              <w:textAlignment w:val="center"/>
              <w:rPr>
                <w:rFonts w:ascii="宋体" w:hAnsi="宋体" w:eastAsia="宋体" w:cs="宋体"/>
                <w:color w:val="auto"/>
                <w:kern w:val="0"/>
                <w:sz w:val="24"/>
                <w:szCs w:val="24"/>
                <w:highlight w:val="none"/>
              </w:rPr>
            </w:pPr>
            <w:r>
              <w:rPr>
                <w:rStyle w:val="33"/>
                <w:rFonts w:hint="default"/>
                <w:color w:val="auto"/>
                <w:sz w:val="24"/>
                <w:szCs w:val="24"/>
                <w:highlight w:val="none"/>
              </w:rPr>
              <w:t>HJ 700-2014</w:t>
            </w:r>
          </w:p>
        </w:tc>
        <w:tc>
          <w:tcPr>
            <w:tcW w:w="992" w:type="dxa"/>
            <w:tcBorders>
              <w:tl2br w:val="nil"/>
              <w:tr2bl w:val="nil"/>
            </w:tcBorders>
            <w:shd w:val="clear" w:color="auto" w:fill="auto"/>
            <w:vAlign w:val="center"/>
            <w:tcPrChange w:id="1901"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电感耦合等离子体质谱仪</w:t>
            </w:r>
          </w:p>
        </w:tc>
        <w:tc>
          <w:tcPr>
            <w:tcW w:w="1418" w:type="dxa"/>
            <w:tcBorders>
              <w:tl2br w:val="nil"/>
              <w:tr2bl w:val="nil"/>
            </w:tcBorders>
            <w:shd w:val="clear" w:color="auto" w:fill="auto"/>
            <w:vAlign w:val="center"/>
            <w:tcPrChange w:id="1902"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HNO3，1%，如水样为中性，1L水样中加浓 HNO</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10ml</w:t>
            </w:r>
          </w:p>
        </w:tc>
        <w:tc>
          <w:tcPr>
            <w:tcW w:w="1342" w:type="dxa"/>
            <w:tcBorders>
              <w:tl2br w:val="nil"/>
              <w:tr2bl w:val="nil"/>
            </w:tcBorders>
            <w:shd w:val="clear" w:color="auto" w:fill="auto"/>
            <w:vAlign w:val="center"/>
            <w:tcPrChange w:id="1903"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904"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2287" w:hRule="atLeast"/>
          <w:trPrChange w:id="1904" w:author="Administrator" w:date="2023-10-18T09:29:23Z">
            <w:trPr>
              <w:gridAfter w:val="1"/>
              <w:wAfter w:w="789" w:type="dxa"/>
              <w:trHeight w:val="2287" w:hRule="atLeast"/>
            </w:trPr>
          </w:trPrChange>
        </w:trPr>
        <w:tc>
          <w:tcPr>
            <w:tcW w:w="525" w:type="dxa"/>
            <w:tcBorders>
              <w:tl2br w:val="nil"/>
              <w:tr2bl w:val="nil"/>
            </w:tcBorders>
            <w:shd w:val="clear" w:color="auto" w:fill="auto"/>
            <w:vAlign w:val="center"/>
            <w:tcPrChange w:id="1905"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21</w:t>
            </w:r>
          </w:p>
        </w:tc>
        <w:tc>
          <w:tcPr>
            <w:tcW w:w="844" w:type="dxa"/>
            <w:tcBorders>
              <w:tl2br w:val="nil"/>
              <w:tr2bl w:val="nil"/>
            </w:tcBorders>
            <w:shd w:val="clear" w:color="auto" w:fill="auto"/>
            <w:vAlign w:val="center"/>
            <w:tcPrChange w:id="1906"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907"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DW001</w:t>
            </w:r>
          </w:p>
        </w:tc>
        <w:tc>
          <w:tcPr>
            <w:tcW w:w="1125" w:type="dxa"/>
            <w:tcBorders>
              <w:tl2br w:val="nil"/>
              <w:tr2bl w:val="nil"/>
            </w:tcBorders>
            <w:shd w:val="clear" w:color="auto" w:fill="auto"/>
            <w:vAlign w:val="center"/>
            <w:tcPrChange w:id="1908"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ins w:id="1909" w:author="Administrator" w:date="2023-11-09T13:29:27Z">
              <w:r>
                <w:rPr>
                  <w:rFonts w:hint="eastAsia" w:ascii="宋体" w:hAnsi="宋体" w:eastAsia="宋体" w:cs="宋体"/>
                  <w:color w:val="auto"/>
                  <w:kern w:val="0"/>
                  <w:sz w:val="24"/>
                  <w:szCs w:val="24"/>
                  <w:highlight w:val="none"/>
                  <w:lang w:val="en-US" w:eastAsia="zh-CN"/>
                </w:rPr>
                <w:t>总</w:t>
              </w:r>
            </w:ins>
            <w:ins w:id="1910" w:author="Administrator" w:date="2023-11-09T13:29:27Z">
              <w:r>
                <w:rPr>
                  <w:rFonts w:hint="eastAsia" w:ascii="宋体" w:hAnsi="宋体" w:eastAsia="宋体" w:cs="宋体"/>
                  <w:color w:val="auto"/>
                  <w:kern w:val="0"/>
                  <w:sz w:val="24"/>
                  <w:szCs w:val="24"/>
                  <w:highlight w:val="none"/>
                </w:rPr>
                <w:t>排放口</w:t>
              </w:r>
            </w:ins>
            <w:del w:id="1911" w:author="Administrator" w:date="2023-11-09T13:29:27Z">
              <w:r>
                <w:rPr>
                  <w:rFonts w:hint="eastAsia" w:ascii="宋体" w:hAnsi="宋体" w:eastAsia="宋体" w:cs="宋体"/>
                  <w:color w:val="auto"/>
                  <w:kern w:val="0"/>
                  <w:sz w:val="24"/>
                  <w:szCs w:val="24"/>
                  <w:highlight w:val="none"/>
                </w:rPr>
                <w:delText>污水排放口</w:delText>
              </w:r>
            </w:del>
          </w:p>
        </w:tc>
        <w:tc>
          <w:tcPr>
            <w:tcW w:w="993" w:type="dxa"/>
            <w:tcBorders>
              <w:tl2br w:val="nil"/>
              <w:tr2bl w:val="nil"/>
            </w:tcBorders>
            <w:shd w:val="clear" w:color="auto" w:fill="auto"/>
            <w:vAlign w:val="center"/>
            <w:tcPrChange w:id="1912"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烷基汞</w:t>
            </w:r>
          </w:p>
        </w:tc>
        <w:tc>
          <w:tcPr>
            <w:tcW w:w="636" w:type="dxa"/>
            <w:tcBorders>
              <w:tl2br w:val="nil"/>
              <w:tr2bl w:val="nil"/>
            </w:tcBorders>
            <w:shd w:val="clear" w:color="auto" w:fill="auto"/>
            <w:vAlign w:val="center"/>
            <w:tcPrChange w:id="1913"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1914"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103" w:type="dxa"/>
            <w:tcBorders>
              <w:tl2br w:val="nil"/>
              <w:tr2bl w:val="nil"/>
            </w:tcBorders>
            <w:shd w:val="clear" w:color="auto" w:fill="auto"/>
            <w:vAlign w:val="center"/>
            <w:tcPrChange w:id="1915"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c>
          <w:tcPr>
            <w:tcW w:w="1172" w:type="dxa"/>
            <w:tcBorders>
              <w:tl2br w:val="nil"/>
              <w:tr2bl w:val="nil"/>
            </w:tcBorders>
            <w:shd w:val="clear" w:color="auto" w:fill="auto"/>
            <w:vAlign w:val="center"/>
            <w:tcPrChange w:id="1916"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0.02ng/L</w:t>
            </w:r>
          </w:p>
        </w:tc>
        <w:tc>
          <w:tcPr>
            <w:tcW w:w="559" w:type="dxa"/>
            <w:tcBorders>
              <w:tl2br w:val="nil"/>
              <w:tr2bl w:val="nil"/>
            </w:tcBorders>
            <w:shd w:val="clear" w:color="auto" w:fill="auto"/>
            <w:vAlign w:val="center"/>
            <w:tcPrChange w:id="1917"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1918"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1919"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1920"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1921"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3个瞬时样</w:t>
            </w:r>
          </w:p>
        </w:tc>
        <w:tc>
          <w:tcPr>
            <w:tcW w:w="738" w:type="dxa"/>
            <w:tcBorders>
              <w:tl2br w:val="nil"/>
              <w:tr2bl w:val="nil"/>
            </w:tcBorders>
            <w:shd w:val="clear" w:color="auto" w:fill="auto"/>
            <w:vAlign w:val="center"/>
            <w:tcPrChange w:id="1922"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1935" w:type="dxa"/>
            <w:tcBorders>
              <w:tl2br w:val="nil"/>
              <w:tr2bl w:val="nil"/>
            </w:tcBorders>
            <w:shd w:val="clear" w:color="auto" w:fill="auto"/>
            <w:vAlign w:val="center"/>
            <w:tcPrChange w:id="1923"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水质 烷基汞的测定 吹扫捕集气相色谱冷原子荧光光谱法 HJ 977-2018</w:t>
            </w:r>
          </w:p>
        </w:tc>
        <w:tc>
          <w:tcPr>
            <w:tcW w:w="992" w:type="dxa"/>
            <w:tcBorders>
              <w:tl2br w:val="nil"/>
              <w:tr2bl w:val="nil"/>
            </w:tcBorders>
            <w:shd w:val="clear" w:color="auto" w:fill="auto"/>
            <w:vAlign w:val="center"/>
            <w:tcPrChange w:id="1924"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全自动烷基汞分析系统</w:t>
            </w:r>
          </w:p>
        </w:tc>
        <w:tc>
          <w:tcPr>
            <w:tcW w:w="1418" w:type="dxa"/>
            <w:tcBorders>
              <w:tl2br w:val="nil"/>
              <w:tr2bl w:val="nil"/>
            </w:tcBorders>
            <w:shd w:val="clear" w:color="auto" w:fill="auto"/>
            <w:vAlign w:val="center"/>
            <w:tcPrChange w:id="1925"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如</w:t>
            </w:r>
            <w:r>
              <w:rPr>
                <w:rFonts w:hint="eastAsia" w:ascii="宋体" w:hAnsi="宋体" w:eastAsia="宋体" w:cs="宋体"/>
                <w:color w:val="auto"/>
                <w:kern w:val="0"/>
                <w:sz w:val="24"/>
                <w:szCs w:val="24"/>
                <w:highlight w:val="none"/>
              </w:rPr>
              <w:t xml:space="preserve">在数小时内样品不能分析，应在样品瓶中预 </w:t>
            </w:r>
          </w:p>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先加入 CuSO</w:t>
            </w:r>
            <w:r>
              <w:rPr>
                <w:rFonts w:hint="eastAsia" w:ascii="宋体" w:hAnsi="宋体" w:eastAsia="宋体" w:cs="宋体"/>
                <w:color w:val="auto"/>
                <w:kern w:val="0"/>
                <w:sz w:val="24"/>
                <w:szCs w:val="24"/>
                <w:highlight w:val="none"/>
                <w:vertAlign w:val="subscript"/>
              </w:rPr>
              <w:t>4</w:t>
            </w:r>
            <w:r>
              <w:rPr>
                <w:rFonts w:hint="eastAsia" w:ascii="宋体" w:hAnsi="宋体" w:eastAsia="宋体" w:cs="宋体"/>
                <w:color w:val="auto"/>
                <w:kern w:val="0"/>
                <w:sz w:val="24"/>
                <w:szCs w:val="24"/>
                <w:highlight w:val="none"/>
              </w:rPr>
              <w:t>，加入量为每升 1g，冷藏</w:t>
            </w:r>
          </w:p>
        </w:tc>
        <w:tc>
          <w:tcPr>
            <w:tcW w:w="1342" w:type="dxa"/>
            <w:tcBorders>
              <w:tl2br w:val="nil"/>
              <w:tr2bl w:val="nil"/>
            </w:tcBorders>
            <w:shd w:val="clear" w:color="auto" w:fill="auto"/>
            <w:vAlign w:val="center"/>
            <w:tcPrChange w:id="1926"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927"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345" w:hRule="atLeast"/>
          <w:trPrChange w:id="1927" w:author="Administrator" w:date="2023-10-18T09:29:23Z">
            <w:trPr>
              <w:gridAfter w:val="1"/>
              <w:wAfter w:w="789" w:type="dxa"/>
              <w:trHeight w:val="1345" w:hRule="atLeast"/>
            </w:trPr>
          </w:trPrChange>
        </w:trPr>
        <w:tc>
          <w:tcPr>
            <w:tcW w:w="525" w:type="dxa"/>
            <w:tcBorders>
              <w:tl2br w:val="nil"/>
              <w:tr2bl w:val="nil"/>
            </w:tcBorders>
            <w:shd w:val="clear" w:color="auto" w:fill="auto"/>
            <w:vAlign w:val="center"/>
            <w:tcPrChange w:id="1928"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2</w:t>
            </w:r>
          </w:p>
        </w:tc>
        <w:tc>
          <w:tcPr>
            <w:tcW w:w="844" w:type="dxa"/>
            <w:tcBorders>
              <w:tl2br w:val="nil"/>
              <w:tr2bl w:val="nil"/>
            </w:tcBorders>
            <w:shd w:val="clear" w:color="auto" w:fill="auto"/>
            <w:vAlign w:val="center"/>
            <w:tcPrChange w:id="1929"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930"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1931"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1932"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Change w:id="1933"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934"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设计进水水质                                                                                                                                                                                                                                                                                                                                                                                                                           </w:t>
            </w:r>
          </w:p>
        </w:tc>
        <w:tc>
          <w:tcPr>
            <w:tcW w:w="1103" w:type="dxa"/>
            <w:tcBorders>
              <w:tl2br w:val="nil"/>
              <w:tr2bl w:val="nil"/>
            </w:tcBorders>
            <w:shd w:val="clear" w:color="auto" w:fill="auto"/>
            <w:vAlign w:val="center"/>
            <w:tcPrChange w:id="1935"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Change w:id="1936" w:author="Administrator" w:date="2023-10-18T09:29:23Z">
              <w:tcPr>
                <w:tcW w:w="1172" w:type="dxa"/>
                <w:tcBorders>
                  <w:tl2br w:val="nil"/>
                  <w:tr2bl w:val="nil"/>
                </w:tcBorders>
                <w:shd w:val="clear" w:color="auto" w:fill="auto"/>
                <w:vAlign w:val="center"/>
              </w:tcPr>
            </w:tcPrChange>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559" w:type="dxa"/>
            <w:tcBorders>
              <w:tl2br w:val="nil"/>
              <w:tr2bl w:val="nil"/>
            </w:tcBorders>
            <w:shd w:val="clear" w:color="auto" w:fill="auto"/>
            <w:vAlign w:val="center"/>
            <w:tcPrChange w:id="1937"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938"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PH在线监测设备</w:t>
            </w:r>
          </w:p>
        </w:tc>
        <w:tc>
          <w:tcPr>
            <w:tcW w:w="990" w:type="dxa"/>
            <w:tcBorders>
              <w:tl2br w:val="nil"/>
              <w:tr2bl w:val="nil"/>
            </w:tcBorders>
            <w:shd w:val="clear" w:color="auto" w:fill="auto"/>
            <w:vAlign w:val="center"/>
            <w:tcPrChange w:id="1939"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del w:id="1940" w:author="Administrator" w:date="2023-10-18T08:28:20Z">
              <w:r>
                <w:rPr>
                  <w:rFonts w:hint="eastAsia" w:ascii="宋体" w:hAnsi="宋体" w:eastAsia="宋体" w:cs="宋体"/>
                  <w:color w:val="auto"/>
                  <w:kern w:val="0"/>
                  <w:sz w:val="24"/>
                  <w:szCs w:val="24"/>
                  <w:highlight w:val="none"/>
                </w:rPr>
                <w:delText>在线监测房</w:delText>
              </w:r>
            </w:del>
            <w:ins w:id="1941" w:author="Administrator" w:date="2023-10-18T08:28:20Z">
              <w:r>
                <w:rPr>
                  <w:rFonts w:hint="eastAsia" w:ascii="宋体" w:hAnsi="宋体" w:eastAsia="宋体" w:cs="宋体"/>
                  <w:color w:val="auto"/>
                  <w:kern w:val="0"/>
                  <w:sz w:val="24"/>
                  <w:szCs w:val="24"/>
                  <w:highlight w:val="none"/>
                  <w:lang w:val="en-US" w:eastAsia="zh-CN"/>
                </w:rPr>
                <w:t>细格栅</w:t>
              </w:r>
            </w:ins>
          </w:p>
        </w:tc>
        <w:tc>
          <w:tcPr>
            <w:tcW w:w="1155" w:type="dxa"/>
            <w:tcBorders>
              <w:tl2br w:val="nil"/>
              <w:tr2bl w:val="nil"/>
            </w:tcBorders>
            <w:shd w:val="clear" w:color="auto" w:fill="auto"/>
            <w:vAlign w:val="center"/>
            <w:tcPrChange w:id="1942"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943"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944"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945"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946"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947"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948"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949" w:author="Administrator" w:date="2023-12-19T14:25:31Z">
              <w:r>
                <w:rPr>
                  <w:rFonts w:hint="default" w:ascii="宋体" w:hAnsi="宋体" w:eastAsia="宋体" w:cs="宋体"/>
                  <w:color w:val="auto"/>
                  <w:kern w:val="0"/>
                  <w:sz w:val="24"/>
                  <w:szCs w:val="24"/>
                  <w:highlight w:val="none"/>
                  <w:lang w:val="en-US"/>
                </w:rPr>
                <w:delText>4</w:delText>
              </w:r>
            </w:del>
            <w:ins w:id="1950" w:author="Administrator" w:date="2023-12-19T14:25:31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951"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75" w:hRule="atLeast"/>
          <w:trPrChange w:id="1951" w:author="Administrator" w:date="2023-10-18T09:29:23Z">
            <w:trPr>
              <w:gridAfter w:val="1"/>
              <w:wAfter w:w="789" w:type="dxa"/>
              <w:trHeight w:val="1575" w:hRule="atLeast"/>
            </w:trPr>
          </w:trPrChange>
        </w:trPr>
        <w:tc>
          <w:tcPr>
            <w:tcW w:w="525" w:type="dxa"/>
            <w:tcBorders>
              <w:tl2br w:val="nil"/>
              <w:tr2bl w:val="nil"/>
            </w:tcBorders>
            <w:shd w:val="clear" w:color="auto" w:fill="auto"/>
            <w:vAlign w:val="center"/>
            <w:tcPrChange w:id="1952"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3</w:t>
            </w:r>
          </w:p>
        </w:tc>
        <w:tc>
          <w:tcPr>
            <w:tcW w:w="844" w:type="dxa"/>
            <w:tcBorders>
              <w:tl2br w:val="nil"/>
              <w:tr2bl w:val="nil"/>
            </w:tcBorders>
            <w:shd w:val="clear" w:color="auto" w:fill="auto"/>
            <w:vAlign w:val="center"/>
            <w:tcPrChange w:id="1953"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954"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1955"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1956"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Change w:id="1957"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958"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Change w:id="1959"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220mg/L</w:t>
            </w:r>
          </w:p>
        </w:tc>
        <w:tc>
          <w:tcPr>
            <w:tcW w:w="1172" w:type="dxa"/>
            <w:tcBorders>
              <w:tl2br w:val="nil"/>
              <w:tr2bl w:val="nil"/>
            </w:tcBorders>
            <w:shd w:val="clear" w:color="auto" w:fill="auto"/>
            <w:vAlign w:val="center"/>
            <w:tcPrChange w:id="1960" w:author="Administrator" w:date="2023-10-18T09:29:23Z">
              <w:tcPr>
                <w:tcW w:w="1172" w:type="dxa"/>
                <w:tcBorders>
                  <w:tl2br w:val="nil"/>
                  <w:tr2bl w:val="nil"/>
                </w:tcBorders>
                <w:shd w:val="clear" w:color="auto" w:fill="auto"/>
                <w:vAlign w:val="center"/>
              </w:tcPr>
            </w:tcPrChange>
          </w:tcPr>
          <w:p>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961"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962"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COD在线监测设备</w:t>
            </w:r>
          </w:p>
        </w:tc>
        <w:tc>
          <w:tcPr>
            <w:tcW w:w="990" w:type="dxa"/>
            <w:tcBorders>
              <w:tl2br w:val="nil"/>
              <w:tr2bl w:val="nil"/>
            </w:tcBorders>
            <w:shd w:val="clear" w:color="auto" w:fill="auto"/>
            <w:vAlign w:val="center"/>
            <w:tcPrChange w:id="1963" w:author="Administrator" w:date="2023-10-18T09:29:23Z">
              <w:tcPr>
                <w:tcW w:w="990"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进水</w:t>
            </w:r>
            <w:del w:id="1964" w:author="Administrator" w:date="2023-10-18T08:27:24Z">
              <w:r>
                <w:rPr>
                  <w:rFonts w:hint="eastAsia" w:ascii="宋体" w:hAnsi="宋体" w:eastAsia="宋体" w:cs="宋体"/>
                  <w:color w:val="auto"/>
                  <w:kern w:val="0"/>
                  <w:sz w:val="24"/>
                  <w:szCs w:val="24"/>
                  <w:highlight w:val="none"/>
                </w:rPr>
                <w:delText>仪表小屋</w:delText>
              </w:r>
            </w:del>
            <w:ins w:id="1965" w:author="Administrator" w:date="2023-10-18T08:27:24Z">
              <w:r>
                <w:rPr>
                  <w:rFonts w:hint="eastAsia" w:ascii="宋体" w:hAnsi="宋体" w:eastAsia="宋体" w:cs="宋体"/>
                  <w:color w:val="auto"/>
                  <w:kern w:val="0"/>
                  <w:sz w:val="24"/>
                  <w:szCs w:val="24"/>
                  <w:highlight w:val="none"/>
                  <w:lang w:eastAsia="zh-CN"/>
                </w:rPr>
                <w:t>在线</w:t>
              </w:r>
            </w:ins>
            <w:ins w:id="1966" w:author="Administrator" w:date="2023-10-18T08:27:28Z">
              <w:r>
                <w:rPr>
                  <w:rFonts w:hint="eastAsia" w:ascii="宋体" w:hAnsi="宋体" w:eastAsia="宋体" w:cs="宋体"/>
                  <w:color w:val="auto"/>
                  <w:kern w:val="0"/>
                  <w:sz w:val="24"/>
                  <w:szCs w:val="24"/>
                  <w:highlight w:val="none"/>
                  <w:lang w:eastAsia="zh-CN"/>
                </w:rPr>
                <w:t>监测</w:t>
              </w:r>
            </w:ins>
            <w:ins w:id="1967" w:author="Administrator" w:date="2023-10-18T08:27:30Z">
              <w:r>
                <w:rPr>
                  <w:rFonts w:hint="eastAsia" w:ascii="宋体" w:hAnsi="宋体" w:eastAsia="宋体" w:cs="宋体"/>
                  <w:color w:val="auto"/>
                  <w:kern w:val="0"/>
                  <w:sz w:val="24"/>
                  <w:szCs w:val="24"/>
                  <w:highlight w:val="none"/>
                  <w:lang w:eastAsia="zh-CN"/>
                </w:rPr>
                <w:t>房</w:t>
              </w:r>
            </w:ins>
          </w:p>
        </w:tc>
        <w:tc>
          <w:tcPr>
            <w:tcW w:w="1155" w:type="dxa"/>
            <w:tcBorders>
              <w:tl2br w:val="nil"/>
              <w:tr2bl w:val="nil"/>
            </w:tcBorders>
            <w:shd w:val="clear" w:color="auto" w:fill="auto"/>
            <w:vAlign w:val="center"/>
            <w:tcPrChange w:id="1968"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969"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970"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971"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972"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1973"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1974"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1975" w:author="Administrator" w:date="2023-12-19T14:25:34Z">
              <w:r>
                <w:rPr>
                  <w:rFonts w:hint="default" w:ascii="宋体" w:hAnsi="宋体" w:eastAsia="宋体" w:cs="宋体"/>
                  <w:color w:val="auto"/>
                  <w:kern w:val="0"/>
                  <w:sz w:val="24"/>
                  <w:szCs w:val="24"/>
                  <w:highlight w:val="none"/>
                  <w:lang w:val="en-US"/>
                </w:rPr>
                <w:delText>4</w:delText>
              </w:r>
            </w:del>
            <w:ins w:id="1976" w:author="Administrator" w:date="2023-12-19T14:25:34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1977"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75" w:hRule="atLeast"/>
          <w:trPrChange w:id="1977" w:author="Administrator" w:date="2023-10-18T09:29:23Z">
            <w:trPr>
              <w:gridAfter w:val="1"/>
              <w:wAfter w:w="789" w:type="dxa"/>
              <w:trHeight w:val="1575" w:hRule="atLeast"/>
            </w:trPr>
          </w:trPrChange>
        </w:trPr>
        <w:tc>
          <w:tcPr>
            <w:tcW w:w="525" w:type="dxa"/>
            <w:tcBorders>
              <w:tl2br w:val="nil"/>
              <w:tr2bl w:val="nil"/>
            </w:tcBorders>
            <w:shd w:val="clear" w:color="auto" w:fill="auto"/>
            <w:vAlign w:val="center"/>
            <w:tcPrChange w:id="1978"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844" w:type="dxa"/>
            <w:tcBorders>
              <w:tl2br w:val="nil"/>
              <w:tr2bl w:val="nil"/>
            </w:tcBorders>
            <w:shd w:val="clear" w:color="auto" w:fill="auto"/>
            <w:vAlign w:val="center"/>
            <w:tcPrChange w:id="1979"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1980"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1981"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1982"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氨氮（NH</w:t>
            </w:r>
            <w:r>
              <w:rPr>
                <w:rFonts w:hint="eastAsia" w:ascii="宋体" w:hAnsi="宋体" w:eastAsia="宋体" w:cs="宋体"/>
                <w:color w:val="auto"/>
                <w:kern w:val="0"/>
                <w:sz w:val="24"/>
                <w:szCs w:val="24"/>
                <w:highlight w:val="none"/>
                <w:vertAlign w:val="subscript"/>
              </w:rPr>
              <w:t>3</w:t>
            </w:r>
            <w:r>
              <w:rPr>
                <w:rFonts w:hint="eastAsia" w:ascii="宋体" w:hAnsi="宋体" w:eastAsia="宋体" w:cs="宋体"/>
                <w:color w:val="auto"/>
                <w:kern w:val="0"/>
                <w:sz w:val="24"/>
                <w:szCs w:val="24"/>
                <w:highlight w:val="none"/>
              </w:rPr>
              <w:t>-N）</w:t>
            </w:r>
          </w:p>
        </w:tc>
        <w:tc>
          <w:tcPr>
            <w:tcW w:w="636" w:type="dxa"/>
            <w:tcBorders>
              <w:tl2br w:val="nil"/>
              <w:tr2bl w:val="nil"/>
            </w:tcBorders>
            <w:shd w:val="clear" w:color="auto" w:fill="auto"/>
            <w:vAlign w:val="center"/>
            <w:tcPrChange w:id="1983"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1984"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Change w:id="1985"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25mg/L</w:t>
            </w:r>
          </w:p>
        </w:tc>
        <w:tc>
          <w:tcPr>
            <w:tcW w:w="1172" w:type="dxa"/>
            <w:tcBorders>
              <w:tl2br w:val="nil"/>
              <w:tr2bl w:val="nil"/>
            </w:tcBorders>
            <w:shd w:val="clear" w:color="auto" w:fill="auto"/>
            <w:vAlign w:val="center"/>
            <w:tcPrChange w:id="1986" w:author="Administrator" w:date="2023-10-18T09:29:23Z">
              <w:tcPr>
                <w:tcW w:w="1172" w:type="dxa"/>
                <w:tcBorders>
                  <w:tl2br w:val="nil"/>
                  <w:tr2bl w:val="nil"/>
                </w:tcBorders>
                <w:shd w:val="clear" w:color="auto" w:fill="auto"/>
                <w:vAlign w:val="center"/>
              </w:tcPr>
            </w:tcPrChange>
          </w:tcPr>
          <w:p>
            <w:pPr>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1987"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1988"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氨氮在线监测设备</w:t>
            </w:r>
          </w:p>
        </w:tc>
        <w:tc>
          <w:tcPr>
            <w:tcW w:w="990" w:type="dxa"/>
            <w:tcBorders>
              <w:tl2br w:val="nil"/>
              <w:tr2bl w:val="nil"/>
            </w:tcBorders>
            <w:shd w:val="clear" w:color="auto" w:fill="auto"/>
            <w:vAlign w:val="center"/>
            <w:tcPrChange w:id="1989" w:author="Administrator" w:date="2023-10-18T09:29:23Z">
              <w:tcPr>
                <w:tcW w:w="990"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kern w:val="0"/>
                <w:sz w:val="24"/>
                <w:szCs w:val="24"/>
                <w:highlight w:val="none"/>
                <w:lang w:eastAsia="zh-CN"/>
              </w:rPr>
            </w:pPr>
            <w:del w:id="1990" w:author="Administrator" w:date="2023-10-18T08:27:37Z">
              <w:r>
                <w:rPr>
                  <w:rFonts w:hint="eastAsia" w:ascii="宋体" w:hAnsi="宋体" w:eastAsia="宋体" w:cs="宋体"/>
                  <w:color w:val="auto"/>
                  <w:kern w:val="0"/>
                  <w:sz w:val="24"/>
                  <w:szCs w:val="24"/>
                  <w:highlight w:val="none"/>
                </w:rPr>
                <w:delText>进水仪表小屋</w:delText>
              </w:r>
            </w:del>
            <w:ins w:id="1991" w:author="Administrator" w:date="2023-10-18T08:27:40Z">
              <w:r>
                <w:rPr>
                  <w:rFonts w:hint="eastAsia" w:ascii="宋体" w:hAnsi="宋体" w:eastAsia="宋体" w:cs="宋体"/>
                  <w:color w:val="auto"/>
                  <w:kern w:val="0"/>
                  <w:sz w:val="24"/>
                  <w:szCs w:val="24"/>
                  <w:highlight w:val="none"/>
                  <w:lang w:eastAsia="zh-CN"/>
                </w:rPr>
                <w:t>进水</w:t>
              </w:r>
            </w:ins>
            <w:ins w:id="1992" w:author="Administrator" w:date="2023-10-18T08:27:42Z">
              <w:r>
                <w:rPr>
                  <w:rFonts w:hint="eastAsia" w:ascii="宋体" w:hAnsi="宋体" w:eastAsia="宋体" w:cs="宋体"/>
                  <w:color w:val="auto"/>
                  <w:kern w:val="0"/>
                  <w:sz w:val="24"/>
                  <w:szCs w:val="24"/>
                  <w:highlight w:val="none"/>
                  <w:lang w:eastAsia="zh-CN"/>
                </w:rPr>
                <w:t>在线</w:t>
              </w:r>
            </w:ins>
            <w:ins w:id="1993" w:author="Administrator" w:date="2023-10-18T08:27:44Z">
              <w:r>
                <w:rPr>
                  <w:rFonts w:hint="eastAsia" w:ascii="宋体" w:hAnsi="宋体" w:eastAsia="宋体" w:cs="宋体"/>
                  <w:color w:val="auto"/>
                  <w:kern w:val="0"/>
                  <w:sz w:val="24"/>
                  <w:szCs w:val="24"/>
                  <w:highlight w:val="none"/>
                  <w:lang w:eastAsia="zh-CN"/>
                </w:rPr>
                <w:t>监测</w:t>
              </w:r>
            </w:ins>
            <w:ins w:id="1994" w:author="Administrator" w:date="2023-10-18T08:27:46Z">
              <w:r>
                <w:rPr>
                  <w:rFonts w:hint="eastAsia" w:ascii="宋体" w:hAnsi="宋体" w:eastAsia="宋体" w:cs="宋体"/>
                  <w:color w:val="auto"/>
                  <w:kern w:val="0"/>
                  <w:sz w:val="24"/>
                  <w:szCs w:val="24"/>
                  <w:highlight w:val="none"/>
                  <w:lang w:eastAsia="zh-CN"/>
                </w:rPr>
                <w:t>房</w:t>
              </w:r>
            </w:ins>
          </w:p>
        </w:tc>
        <w:tc>
          <w:tcPr>
            <w:tcW w:w="1155" w:type="dxa"/>
            <w:tcBorders>
              <w:tl2br w:val="nil"/>
              <w:tr2bl w:val="nil"/>
            </w:tcBorders>
            <w:shd w:val="clear" w:color="auto" w:fill="auto"/>
            <w:vAlign w:val="center"/>
            <w:tcPrChange w:id="1995"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1996"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1997"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1998"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1999"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2000"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001"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2002" w:author="Administrator" w:date="2023-12-19T14:25:36Z">
              <w:r>
                <w:rPr>
                  <w:rFonts w:hint="default" w:ascii="宋体" w:hAnsi="宋体" w:eastAsia="宋体" w:cs="宋体"/>
                  <w:color w:val="auto"/>
                  <w:kern w:val="0"/>
                  <w:sz w:val="24"/>
                  <w:szCs w:val="24"/>
                  <w:highlight w:val="none"/>
                  <w:lang w:val="en-US"/>
                </w:rPr>
                <w:delText>4</w:delText>
              </w:r>
            </w:del>
            <w:ins w:id="2003" w:author="Administrator" w:date="2023-12-19T14:25:36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004"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75" w:hRule="atLeast"/>
          <w:trPrChange w:id="2004" w:author="Administrator" w:date="2023-10-18T09:29:23Z">
            <w:trPr>
              <w:gridAfter w:val="1"/>
              <w:wAfter w:w="789" w:type="dxa"/>
              <w:trHeight w:val="1575" w:hRule="atLeast"/>
            </w:trPr>
          </w:trPrChange>
        </w:trPr>
        <w:tc>
          <w:tcPr>
            <w:tcW w:w="525" w:type="dxa"/>
            <w:tcBorders>
              <w:tl2br w:val="nil"/>
              <w:tr2bl w:val="nil"/>
            </w:tcBorders>
            <w:shd w:val="clear" w:color="auto" w:fill="auto"/>
            <w:vAlign w:val="center"/>
            <w:tcPrChange w:id="2005"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5</w:t>
            </w:r>
          </w:p>
        </w:tc>
        <w:tc>
          <w:tcPr>
            <w:tcW w:w="844" w:type="dxa"/>
            <w:tcBorders>
              <w:tl2br w:val="nil"/>
              <w:tr2bl w:val="nil"/>
            </w:tcBorders>
            <w:shd w:val="clear" w:color="auto" w:fill="auto"/>
            <w:vAlign w:val="center"/>
            <w:tcPrChange w:id="2006"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2007"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2008"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2009"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流量</w:t>
            </w:r>
          </w:p>
        </w:tc>
        <w:tc>
          <w:tcPr>
            <w:tcW w:w="636" w:type="dxa"/>
            <w:tcBorders>
              <w:tl2br w:val="nil"/>
              <w:tr2bl w:val="nil"/>
            </w:tcBorders>
            <w:shd w:val="clear" w:color="auto" w:fill="auto"/>
            <w:vAlign w:val="center"/>
            <w:tcPrChange w:id="2010"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2011"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Change w:id="2012"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Change w:id="2013" w:author="Administrator" w:date="2023-10-18T09:29:23Z">
              <w:tcPr>
                <w:tcW w:w="1172" w:type="dxa"/>
                <w:tcBorders>
                  <w:tl2br w:val="nil"/>
                  <w:tr2bl w:val="nil"/>
                </w:tcBorders>
                <w:shd w:val="clear" w:color="auto" w:fill="auto"/>
                <w:vAlign w:val="center"/>
              </w:tcPr>
            </w:tcPrChange>
          </w:tcPr>
          <w:p>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559" w:type="dxa"/>
            <w:tcBorders>
              <w:tl2br w:val="nil"/>
              <w:tr2bl w:val="nil"/>
            </w:tcBorders>
            <w:shd w:val="clear" w:color="auto" w:fill="auto"/>
            <w:vAlign w:val="center"/>
            <w:tcPrChange w:id="2014"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2015"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流量计</w:t>
            </w:r>
          </w:p>
        </w:tc>
        <w:tc>
          <w:tcPr>
            <w:tcW w:w="990" w:type="dxa"/>
            <w:tcBorders>
              <w:tl2br w:val="nil"/>
              <w:tr2bl w:val="nil"/>
            </w:tcBorders>
            <w:shd w:val="clear" w:color="auto" w:fill="auto"/>
            <w:vAlign w:val="center"/>
            <w:tcPrChange w:id="2016" w:author="Administrator" w:date="2023-10-18T09:29:23Z">
              <w:tcPr>
                <w:tcW w:w="990"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kern w:val="0"/>
                <w:sz w:val="24"/>
                <w:szCs w:val="24"/>
                <w:highlight w:val="none"/>
                <w:lang w:val="en-US" w:eastAsia="zh-CN"/>
              </w:rPr>
            </w:pPr>
            <w:del w:id="2017" w:author="Administrator" w:date="2023-10-18T08:26:53Z">
              <w:r>
                <w:rPr>
                  <w:rFonts w:hint="default" w:ascii="宋体" w:hAnsi="宋体" w:eastAsia="宋体" w:cs="宋体"/>
                  <w:color w:val="auto"/>
                  <w:kern w:val="0"/>
                  <w:sz w:val="24"/>
                  <w:szCs w:val="24"/>
                  <w:highlight w:val="none"/>
                  <w:lang w:val="en-US"/>
                </w:rPr>
                <w:delText>进水仪表小屋</w:delText>
              </w:r>
            </w:del>
            <w:ins w:id="2018" w:author="Administrator" w:date="2023-10-18T08:26:53Z">
              <w:r>
                <w:rPr>
                  <w:rFonts w:hint="eastAsia" w:ascii="宋体" w:hAnsi="宋体" w:eastAsia="宋体" w:cs="宋体"/>
                  <w:color w:val="auto"/>
                  <w:kern w:val="0"/>
                  <w:sz w:val="24"/>
                  <w:szCs w:val="24"/>
                  <w:highlight w:val="none"/>
                  <w:lang w:val="en-US" w:eastAsia="zh-CN"/>
                </w:rPr>
                <w:t>进水</w:t>
              </w:r>
            </w:ins>
            <w:ins w:id="2019" w:author="Administrator" w:date="2023-10-18T08:26:55Z">
              <w:r>
                <w:rPr>
                  <w:rFonts w:hint="eastAsia" w:ascii="宋体" w:hAnsi="宋体" w:eastAsia="宋体" w:cs="宋体"/>
                  <w:color w:val="auto"/>
                  <w:kern w:val="0"/>
                  <w:sz w:val="24"/>
                  <w:szCs w:val="24"/>
                  <w:highlight w:val="none"/>
                  <w:lang w:val="en-US" w:eastAsia="zh-CN"/>
                </w:rPr>
                <w:t>流量</w:t>
              </w:r>
            </w:ins>
            <w:ins w:id="2020" w:author="Administrator" w:date="2023-10-18T08:26:56Z">
              <w:r>
                <w:rPr>
                  <w:rFonts w:hint="eastAsia" w:ascii="宋体" w:hAnsi="宋体" w:eastAsia="宋体" w:cs="宋体"/>
                  <w:color w:val="auto"/>
                  <w:kern w:val="0"/>
                  <w:sz w:val="24"/>
                  <w:szCs w:val="24"/>
                  <w:highlight w:val="none"/>
                  <w:lang w:val="en-US" w:eastAsia="zh-CN"/>
                </w:rPr>
                <w:t>井</w:t>
              </w:r>
            </w:ins>
          </w:p>
        </w:tc>
        <w:tc>
          <w:tcPr>
            <w:tcW w:w="1155" w:type="dxa"/>
            <w:tcBorders>
              <w:tl2br w:val="nil"/>
              <w:tr2bl w:val="nil"/>
            </w:tcBorders>
            <w:shd w:val="clear" w:color="auto" w:fill="auto"/>
            <w:vAlign w:val="center"/>
            <w:tcPrChange w:id="2021"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2022"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2023"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2024"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2025"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2026"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027"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028"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575" w:hRule="atLeast"/>
          <w:trPrChange w:id="2028" w:author="Administrator" w:date="2023-10-18T09:29:23Z">
            <w:trPr>
              <w:gridAfter w:val="1"/>
              <w:wAfter w:w="789" w:type="dxa"/>
              <w:trHeight w:val="1575" w:hRule="atLeast"/>
            </w:trPr>
          </w:trPrChange>
        </w:trPr>
        <w:tc>
          <w:tcPr>
            <w:tcW w:w="525" w:type="dxa"/>
            <w:tcBorders>
              <w:tl2br w:val="nil"/>
              <w:tr2bl w:val="nil"/>
            </w:tcBorders>
            <w:shd w:val="clear" w:color="auto" w:fill="auto"/>
            <w:vAlign w:val="center"/>
            <w:tcPrChange w:id="2029"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6</w:t>
            </w:r>
          </w:p>
        </w:tc>
        <w:tc>
          <w:tcPr>
            <w:tcW w:w="844" w:type="dxa"/>
            <w:tcBorders>
              <w:tl2br w:val="nil"/>
              <w:tr2bl w:val="nil"/>
            </w:tcBorders>
            <w:shd w:val="clear" w:color="auto" w:fill="auto"/>
            <w:vAlign w:val="center"/>
            <w:tcPrChange w:id="2030"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2031"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2032"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2033"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水温</w:t>
            </w:r>
          </w:p>
        </w:tc>
        <w:tc>
          <w:tcPr>
            <w:tcW w:w="636" w:type="dxa"/>
            <w:tcBorders>
              <w:tl2br w:val="nil"/>
              <w:tr2bl w:val="nil"/>
            </w:tcBorders>
            <w:shd w:val="clear" w:color="auto" w:fill="auto"/>
            <w:vAlign w:val="center"/>
            <w:tcPrChange w:id="2034"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w:t>
            </w:r>
          </w:p>
        </w:tc>
        <w:tc>
          <w:tcPr>
            <w:tcW w:w="1859" w:type="dxa"/>
            <w:tcBorders>
              <w:tl2br w:val="nil"/>
              <w:tr2bl w:val="nil"/>
            </w:tcBorders>
            <w:shd w:val="clear" w:color="auto" w:fill="auto"/>
            <w:vAlign w:val="center"/>
            <w:tcPrChange w:id="2035"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3" w:type="dxa"/>
            <w:tcBorders>
              <w:tl2br w:val="nil"/>
              <w:tr2bl w:val="nil"/>
            </w:tcBorders>
            <w:shd w:val="clear" w:color="auto" w:fill="auto"/>
            <w:vAlign w:val="center"/>
            <w:tcPrChange w:id="2036"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72" w:type="dxa"/>
            <w:tcBorders>
              <w:tl2br w:val="nil"/>
              <w:tr2bl w:val="nil"/>
            </w:tcBorders>
            <w:shd w:val="clear" w:color="auto" w:fill="auto"/>
            <w:vAlign w:val="center"/>
            <w:tcPrChange w:id="2037" w:author="Administrator" w:date="2023-10-18T09:29:23Z">
              <w:tcPr>
                <w:tcW w:w="1172" w:type="dxa"/>
                <w:tcBorders>
                  <w:tl2br w:val="nil"/>
                  <w:tr2bl w:val="nil"/>
                </w:tcBorders>
                <w:shd w:val="clear" w:color="auto" w:fill="auto"/>
                <w:vAlign w:val="center"/>
              </w:tcPr>
            </w:tcPrChange>
          </w:tcPr>
          <w:p>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559" w:type="dxa"/>
            <w:tcBorders>
              <w:tl2br w:val="nil"/>
              <w:tr2bl w:val="nil"/>
            </w:tcBorders>
            <w:shd w:val="clear" w:color="auto" w:fill="auto"/>
            <w:vAlign w:val="center"/>
            <w:tcPrChange w:id="2038" w:author="Administrator" w:date="2023-10-18T09:29:23Z">
              <w:tcPr>
                <w:tcW w:w="559"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108" w:type="dxa"/>
            <w:tcBorders>
              <w:tl2br w:val="nil"/>
              <w:tr2bl w:val="nil"/>
            </w:tcBorders>
            <w:shd w:val="clear" w:color="auto" w:fill="auto"/>
            <w:vAlign w:val="center"/>
            <w:tcPrChange w:id="2039" w:author="Administrator" w:date="2023-10-18T09:29:23Z">
              <w:tcPr>
                <w:tcW w:w="110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pH/T在线监测设备</w:t>
            </w:r>
          </w:p>
          <w:p>
            <w:pPr>
              <w:widowControl/>
              <w:jc w:val="center"/>
              <w:textAlignment w:val="center"/>
              <w:rPr>
                <w:rFonts w:ascii="宋体" w:hAnsi="宋体" w:eastAsia="宋体" w:cs="宋体"/>
                <w:color w:val="auto"/>
                <w:kern w:val="0"/>
                <w:sz w:val="24"/>
                <w:szCs w:val="24"/>
                <w:highlight w:val="none"/>
              </w:rPr>
            </w:pPr>
            <w:del w:id="2040" w:author="Administrator" w:date="2023-10-18T08:27:56Z">
              <w:r>
                <w:rPr>
                  <w:rFonts w:hint="eastAsia" w:ascii="宋体" w:hAnsi="宋体" w:eastAsia="宋体" w:cs="宋体"/>
                  <w:color w:val="auto"/>
                  <w:kern w:val="0"/>
                  <w:sz w:val="24"/>
                  <w:szCs w:val="24"/>
                  <w:highlight w:val="none"/>
                </w:rPr>
                <w:delText>(为水温PH在线设备同时监测上传的设备名称）</w:delText>
              </w:r>
            </w:del>
          </w:p>
        </w:tc>
        <w:tc>
          <w:tcPr>
            <w:tcW w:w="990" w:type="dxa"/>
            <w:tcBorders>
              <w:tl2br w:val="nil"/>
              <w:tr2bl w:val="nil"/>
            </w:tcBorders>
            <w:shd w:val="clear" w:color="auto" w:fill="auto"/>
            <w:vAlign w:val="center"/>
            <w:tcPrChange w:id="2041" w:author="Administrator" w:date="2023-10-18T09:29:23Z">
              <w:tcPr>
                <w:tcW w:w="99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del w:id="2042" w:author="Administrator" w:date="2023-10-18T08:28:06Z">
              <w:r>
                <w:rPr>
                  <w:rStyle w:val="33"/>
                  <w:rFonts w:hint="default"/>
                  <w:color w:val="auto"/>
                  <w:sz w:val="24"/>
                  <w:szCs w:val="24"/>
                  <w:highlight w:val="none"/>
                </w:rPr>
                <w:delText>水仪表小屋</w:delText>
              </w:r>
            </w:del>
            <w:ins w:id="2043" w:author="Administrator" w:date="2023-10-18T08:28:06Z">
              <w:r>
                <w:rPr>
                  <w:rFonts w:hint="eastAsia" w:ascii="宋体" w:hAnsi="宋体" w:eastAsia="宋体" w:cs="宋体"/>
                  <w:color w:val="auto"/>
                  <w:kern w:val="0"/>
                  <w:sz w:val="24"/>
                  <w:szCs w:val="24"/>
                  <w:highlight w:val="none"/>
                  <w:lang w:eastAsia="zh-CN"/>
                </w:rPr>
                <w:t>细格栅</w:t>
              </w:r>
            </w:ins>
          </w:p>
        </w:tc>
        <w:tc>
          <w:tcPr>
            <w:tcW w:w="1155" w:type="dxa"/>
            <w:tcBorders>
              <w:tl2br w:val="nil"/>
              <w:tr2bl w:val="nil"/>
            </w:tcBorders>
            <w:shd w:val="clear" w:color="auto" w:fill="auto"/>
            <w:vAlign w:val="center"/>
            <w:tcPrChange w:id="2044" w:author="Administrator" w:date="2023-10-18T09:29:23Z">
              <w:tcPr>
                <w:tcW w:w="115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1452" w:type="dxa"/>
            <w:tcBorders>
              <w:tl2br w:val="nil"/>
              <w:tr2bl w:val="nil"/>
            </w:tcBorders>
            <w:shd w:val="clear" w:color="auto" w:fill="auto"/>
            <w:vAlign w:val="center"/>
            <w:tcPrChange w:id="2045"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738" w:type="dxa"/>
            <w:tcBorders>
              <w:tl2br w:val="nil"/>
              <w:tr2bl w:val="nil"/>
            </w:tcBorders>
            <w:shd w:val="clear" w:color="auto" w:fill="auto"/>
            <w:vAlign w:val="center"/>
            <w:tcPrChange w:id="2046"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35" w:type="dxa"/>
            <w:tcBorders>
              <w:tl2br w:val="nil"/>
              <w:tr2bl w:val="nil"/>
            </w:tcBorders>
            <w:shd w:val="clear" w:color="auto" w:fill="auto"/>
            <w:vAlign w:val="center"/>
            <w:tcPrChange w:id="2047"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2" w:type="dxa"/>
            <w:tcBorders>
              <w:tl2br w:val="nil"/>
              <w:tr2bl w:val="nil"/>
            </w:tcBorders>
            <w:shd w:val="clear" w:color="auto" w:fill="auto"/>
            <w:vAlign w:val="center"/>
            <w:tcPrChange w:id="2048"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18" w:type="dxa"/>
            <w:tcBorders>
              <w:tl2br w:val="nil"/>
              <w:tr2bl w:val="nil"/>
            </w:tcBorders>
            <w:shd w:val="clear" w:color="auto" w:fill="auto"/>
            <w:vAlign w:val="center"/>
            <w:tcPrChange w:id="2049"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050"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自动监测设备出现故障时开展手工监测，每</w:t>
            </w:r>
            <w:del w:id="2051" w:author="Administrator" w:date="2023-12-19T14:25:46Z">
              <w:r>
                <w:rPr>
                  <w:rFonts w:hint="default" w:ascii="宋体" w:hAnsi="宋体" w:eastAsia="宋体" w:cs="宋体"/>
                  <w:color w:val="auto"/>
                  <w:kern w:val="0"/>
                  <w:sz w:val="24"/>
                  <w:szCs w:val="24"/>
                  <w:highlight w:val="none"/>
                  <w:lang w:val="en-US"/>
                </w:rPr>
                <w:delText>4</w:delText>
              </w:r>
            </w:del>
            <w:ins w:id="2052" w:author="Administrator" w:date="2023-12-19T14:25:46Z">
              <w:r>
                <w:rPr>
                  <w:rFonts w:hint="eastAsia" w:ascii="宋体" w:hAnsi="宋体" w:eastAsia="宋体" w:cs="宋体"/>
                  <w:color w:val="auto"/>
                  <w:kern w:val="0"/>
                  <w:sz w:val="24"/>
                  <w:szCs w:val="24"/>
                  <w:highlight w:val="none"/>
                  <w:lang w:val="en-US" w:eastAsia="zh-CN"/>
                </w:rPr>
                <w:t>6</w:t>
              </w:r>
            </w:ins>
            <w:r>
              <w:rPr>
                <w:rFonts w:hint="eastAsia" w:ascii="宋体" w:hAnsi="宋体" w:eastAsia="宋体" w:cs="宋体"/>
                <w:color w:val="auto"/>
                <w:kern w:val="0"/>
                <w:sz w:val="24"/>
                <w:szCs w:val="24"/>
                <w:highlight w:val="none"/>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05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446" w:hRule="atLeast"/>
          <w:trPrChange w:id="2053" w:author="Administrator" w:date="2023-10-18T09:29:23Z">
            <w:trPr>
              <w:gridAfter w:val="1"/>
              <w:wAfter w:w="789" w:type="dxa"/>
              <w:trHeight w:val="1446" w:hRule="atLeast"/>
            </w:trPr>
          </w:trPrChange>
        </w:trPr>
        <w:tc>
          <w:tcPr>
            <w:tcW w:w="525" w:type="dxa"/>
            <w:tcBorders>
              <w:tl2br w:val="nil"/>
              <w:tr2bl w:val="nil"/>
            </w:tcBorders>
            <w:shd w:val="clear" w:color="auto" w:fill="auto"/>
            <w:vAlign w:val="center"/>
            <w:tcPrChange w:id="2054"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7</w:t>
            </w:r>
          </w:p>
        </w:tc>
        <w:tc>
          <w:tcPr>
            <w:tcW w:w="844" w:type="dxa"/>
            <w:tcBorders>
              <w:tl2br w:val="nil"/>
              <w:tr2bl w:val="nil"/>
            </w:tcBorders>
            <w:shd w:val="clear" w:color="auto" w:fill="auto"/>
            <w:vAlign w:val="center"/>
            <w:tcPrChange w:id="2055"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2056"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2057"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2058"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总氮（以N计）</w:t>
            </w:r>
          </w:p>
        </w:tc>
        <w:tc>
          <w:tcPr>
            <w:tcW w:w="636" w:type="dxa"/>
            <w:tcBorders>
              <w:tl2br w:val="nil"/>
              <w:tr2bl w:val="nil"/>
            </w:tcBorders>
            <w:shd w:val="clear" w:color="auto" w:fill="auto"/>
            <w:vAlign w:val="center"/>
            <w:tcPrChange w:id="2059"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060"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Change w:id="2061"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35mg/L</w:t>
            </w:r>
          </w:p>
        </w:tc>
        <w:tc>
          <w:tcPr>
            <w:tcW w:w="1172" w:type="dxa"/>
            <w:tcBorders>
              <w:tl2br w:val="nil"/>
              <w:tr2bl w:val="nil"/>
            </w:tcBorders>
            <w:shd w:val="clear" w:color="auto" w:fill="auto"/>
            <w:vAlign w:val="center"/>
            <w:tcPrChange w:id="2062"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559" w:type="dxa"/>
            <w:tcBorders>
              <w:tl2br w:val="nil"/>
              <w:tr2bl w:val="nil"/>
            </w:tcBorders>
            <w:shd w:val="clear" w:color="auto" w:fill="auto"/>
            <w:vAlign w:val="center"/>
            <w:tcPrChange w:id="2063"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064"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065"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066"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067" w:author="Administrator" w:date="2023-10-18T09:29:23Z">
              <w:tcPr>
                <w:tcW w:w="1452" w:type="dxa"/>
                <w:tcBorders>
                  <w:tl2br w:val="nil"/>
                  <w:tr2bl w:val="nil"/>
                </w:tcBorders>
                <w:shd w:val="clear" w:color="auto" w:fill="auto"/>
                <w:vAlign w:val="center"/>
              </w:tcPr>
            </w:tcPrChange>
          </w:tcPr>
          <w:p>
            <w:pPr>
              <w:widowControl/>
              <w:jc w:val="center"/>
              <w:textAlignment w:val="center"/>
              <w:rPr>
                <w:del w:id="2068" w:author="Administrator" w:date="2023-10-18T08:29:39Z"/>
                <w:rFonts w:hint="default" w:ascii="宋体" w:hAnsi="宋体" w:eastAsia="宋体" w:cs="宋体"/>
                <w:color w:val="auto"/>
                <w:kern w:val="0"/>
                <w:sz w:val="24"/>
                <w:szCs w:val="24"/>
                <w:highlight w:val="none"/>
                <w:lang w:val="en-US"/>
              </w:rPr>
            </w:pPr>
            <w:ins w:id="2069" w:author="Administrator" w:date="2023-10-18T08:29:52Z">
              <w:r>
                <w:rPr>
                  <w:rFonts w:hint="eastAsia" w:ascii="宋体" w:hAnsi="宋体" w:eastAsia="宋体" w:cs="宋体"/>
                  <w:color w:val="auto"/>
                  <w:kern w:val="0"/>
                  <w:sz w:val="24"/>
                  <w:szCs w:val="24"/>
                  <w:highlight w:val="none"/>
                  <w:lang w:val="en-US" w:eastAsia="zh-CN"/>
                </w:rPr>
                <w:t>瞬时</w:t>
              </w:r>
            </w:ins>
            <w:ins w:id="2070" w:author="Administrator" w:date="2023-10-18T08:29:55Z">
              <w:r>
                <w:rPr>
                  <w:rFonts w:hint="eastAsia" w:ascii="宋体" w:hAnsi="宋体" w:eastAsia="宋体" w:cs="宋体"/>
                  <w:color w:val="auto"/>
                  <w:kern w:val="0"/>
                  <w:sz w:val="24"/>
                  <w:szCs w:val="24"/>
                  <w:highlight w:val="none"/>
                  <w:lang w:val="en-US" w:eastAsia="zh-CN"/>
                </w:rPr>
                <w:t>采样</w:t>
              </w:r>
            </w:ins>
            <w:ins w:id="2071" w:author="Administrator" w:date="2023-10-18T08:29:57Z">
              <w:r>
                <w:rPr>
                  <w:rFonts w:hint="eastAsia" w:ascii="宋体" w:hAnsi="宋体" w:eastAsia="宋体" w:cs="宋体"/>
                  <w:color w:val="auto"/>
                  <w:kern w:val="0"/>
                  <w:sz w:val="24"/>
                  <w:szCs w:val="24"/>
                  <w:highlight w:val="none"/>
                  <w:lang w:val="en-US" w:eastAsia="zh-CN"/>
                </w:rPr>
                <w:t>3</w:t>
              </w:r>
            </w:ins>
            <w:ins w:id="2072" w:author="Administrator" w:date="2023-10-18T08:29:58Z">
              <w:r>
                <w:rPr>
                  <w:rFonts w:hint="eastAsia" w:ascii="宋体" w:hAnsi="宋体" w:eastAsia="宋体" w:cs="宋体"/>
                  <w:color w:val="auto"/>
                  <w:kern w:val="0"/>
                  <w:sz w:val="24"/>
                  <w:szCs w:val="24"/>
                  <w:highlight w:val="none"/>
                  <w:lang w:val="en-US" w:eastAsia="zh-CN"/>
                </w:rPr>
                <w:t>个</w:t>
              </w:r>
            </w:ins>
            <w:ins w:id="2073" w:author="Administrator" w:date="2023-10-18T08:30:01Z">
              <w:r>
                <w:rPr>
                  <w:rFonts w:hint="eastAsia" w:ascii="宋体" w:hAnsi="宋体" w:eastAsia="宋体" w:cs="宋体"/>
                  <w:color w:val="auto"/>
                  <w:kern w:val="0"/>
                  <w:sz w:val="24"/>
                  <w:szCs w:val="24"/>
                  <w:highlight w:val="none"/>
                  <w:lang w:val="en-US" w:eastAsia="zh-CN"/>
                </w:rPr>
                <w:t>瞬时</w:t>
              </w:r>
            </w:ins>
            <w:ins w:id="2074" w:author="Administrator" w:date="2023-10-18T08:30:02Z">
              <w:r>
                <w:rPr>
                  <w:rFonts w:hint="eastAsia" w:ascii="宋体" w:hAnsi="宋体" w:eastAsia="宋体" w:cs="宋体"/>
                  <w:color w:val="auto"/>
                  <w:kern w:val="0"/>
                  <w:sz w:val="24"/>
                  <w:szCs w:val="24"/>
                  <w:highlight w:val="none"/>
                  <w:lang w:val="en-US" w:eastAsia="zh-CN"/>
                </w:rPr>
                <w:t>样</w:t>
              </w:r>
            </w:ins>
            <w:del w:id="2075" w:author="Administrator" w:date="2023-10-18T08:29:39Z">
              <w:r>
                <w:rPr>
                  <w:rFonts w:hint="default" w:ascii="宋体" w:hAnsi="宋体" w:eastAsia="宋体" w:cs="宋体"/>
                  <w:color w:val="auto"/>
                  <w:kern w:val="0"/>
                  <w:sz w:val="24"/>
                  <w:szCs w:val="24"/>
                  <w:highlight w:val="none"/>
                  <w:lang w:val="en-US"/>
                </w:rPr>
                <w:delText xml:space="preserve">瞬时采样 </w:delText>
              </w:r>
            </w:del>
          </w:p>
          <w:p>
            <w:pPr>
              <w:widowControl/>
              <w:jc w:val="center"/>
              <w:textAlignment w:val="center"/>
              <w:rPr>
                <w:rFonts w:hint="default" w:ascii="宋体" w:hAnsi="宋体" w:eastAsia="宋体" w:cs="宋体"/>
                <w:color w:val="auto"/>
                <w:sz w:val="24"/>
                <w:szCs w:val="24"/>
                <w:highlight w:val="none"/>
                <w:lang w:val="en-US" w:eastAsia="zh-CN"/>
              </w:rPr>
            </w:pPr>
            <w:del w:id="2076" w:author="Administrator" w:date="2023-10-18T08:29:39Z">
              <w:r>
                <w:rPr>
                  <w:rFonts w:hint="default" w:ascii="宋体" w:hAnsi="宋体" w:eastAsia="宋体" w:cs="宋体"/>
                  <w:color w:val="auto"/>
                  <w:kern w:val="0"/>
                  <w:sz w:val="24"/>
                  <w:szCs w:val="24"/>
                  <w:highlight w:val="none"/>
                  <w:lang w:val="en-US"/>
                </w:rPr>
                <w:delText>3个瞬时样</w:delText>
              </w:r>
            </w:del>
          </w:p>
        </w:tc>
        <w:tc>
          <w:tcPr>
            <w:tcW w:w="738" w:type="dxa"/>
            <w:tcBorders>
              <w:tl2br w:val="nil"/>
              <w:tr2bl w:val="nil"/>
            </w:tcBorders>
            <w:shd w:val="clear" w:color="auto" w:fill="auto"/>
            <w:vAlign w:val="center"/>
            <w:tcPrChange w:id="2077"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1次/日</w:t>
            </w:r>
          </w:p>
        </w:tc>
        <w:tc>
          <w:tcPr>
            <w:tcW w:w="1935" w:type="dxa"/>
            <w:tcBorders>
              <w:tl2br w:val="nil"/>
              <w:tr2bl w:val="nil"/>
            </w:tcBorders>
            <w:shd w:val="clear" w:color="auto" w:fill="auto"/>
            <w:vAlign w:val="center"/>
            <w:tcPrChange w:id="2078"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总氮的测定 碱性过硫酸钾消解紫外分光光度法》</w:t>
            </w:r>
          </w:p>
          <w:p>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HJ636-2012</w:t>
            </w:r>
          </w:p>
        </w:tc>
        <w:tc>
          <w:tcPr>
            <w:tcW w:w="992" w:type="dxa"/>
            <w:tcBorders>
              <w:tl2br w:val="nil"/>
              <w:tr2bl w:val="nil"/>
            </w:tcBorders>
            <w:shd w:val="clear" w:color="auto" w:fill="auto"/>
            <w:vAlign w:val="center"/>
            <w:tcPrChange w:id="2079" w:author="Administrator" w:date="2023-10-18T09:29:23Z">
              <w:tcPr>
                <w:tcW w:w="992" w:type="dxa"/>
                <w:tcBorders>
                  <w:tl2br w:val="nil"/>
                  <w:tr2bl w:val="nil"/>
                </w:tcBorders>
                <w:shd w:val="clear" w:color="auto" w:fill="auto"/>
                <w:vAlign w:val="center"/>
              </w:tcPr>
            </w:tcPrChange>
          </w:tcPr>
          <w:p>
            <w:pPr>
              <w:widowControl/>
              <w:jc w:val="center"/>
              <w:textAlignment w:val="center"/>
              <w:rPr>
                <w:rStyle w:val="34"/>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Change w:id="2080" w:author="Administrator" w:date="2023-10-18T09:29:23Z">
              <w:tcPr>
                <w:tcW w:w="1418"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避光，0-4℃冷藏</w:t>
            </w:r>
          </w:p>
          <w:p>
            <w:pPr>
              <w:widowControl/>
              <w:jc w:val="center"/>
              <w:textAlignment w:val="center"/>
              <w:rPr>
                <w:rFonts w:ascii="宋体" w:hAnsi="宋体" w:eastAsia="宋体" w:cs="宋体"/>
                <w:color w:val="auto"/>
                <w:sz w:val="24"/>
                <w:szCs w:val="24"/>
                <w:highlight w:val="none"/>
              </w:rPr>
            </w:pPr>
          </w:p>
        </w:tc>
        <w:tc>
          <w:tcPr>
            <w:tcW w:w="1342" w:type="dxa"/>
            <w:tcBorders>
              <w:tl2br w:val="nil"/>
              <w:tr2bl w:val="nil"/>
            </w:tcBorders>
            <w:shd w:val="clear" w:color="auto" w:fill="auto"/>
            <w:vAlign w:val="center"/>
            <w:tcPrChange w:id="2081"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082"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2082"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2083"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8</w:t>
            </w:r>
          </w:p>
        </w:tc>
        <w:tc>
          <w:tcPr>
            <w:tcW w:w="844" w:type="dxa"/>
            <w:tcBorders>
              <w:tl2br w:val="nil"/>
              <w:tr2bl w:val="nil"/>
            </w:tcBorders>
            <w:shd w:val="clear" w:color="auto" w:fill="auto"/>
            <w:vAlign w:val="center"/>
            <w:tcPrChange w:id="2084"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废水</w:t>
            </w:r>
          </w:p>
        </w:tc>
        <w:tc>
          <w:tcPr>
            <w:tcW w:w="900" w:type="dxa"/>
            <w:tcBorders>
              <w:tl2br w:val="nil"/>
              <w:tr2bl w:val="nil"/>
            </w:tcBorders>
            <w:shd w:val="clear" w:color="auto" w:fill="auto"/>
            <w:vAlign w:val="center"/>
            <w:tcPrChange w:id="2085"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MW00</w:t>
            </w:r>
            <w:r>
              <w:rPr>
                <w:rStyle w:val="35"/>
                <w:rFonts w:hint="default"/>
                <w:color w:val="auto"/>
                <w:sz w:val="24"/>
                <w:szCs w:val="24"/>
                <w:highlight w:val="none"/>
              </w:rPr>
              <w:t>1</w:t>
            </w:r>
          </w:p>
        </w:tc>
        <w:tc>
          <w:tcPr>
            <w:tcW w:w="1125" w:type="dxa"/>
            <w:tcBorders>
              <w:tl2br w:val="nil"/>
              <w:tr2bl w:val="nil"/>
            </w:tcBorders>
            <w:shd w:val="clear" w:color="auto" w:fill="auto"/>
            <w:vAlign w:val="center"/>
            <w:tcPrChange w:id="2086"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进水口</w:t>
            </w:r>
          </w:p>
        </w:tc>
        <w:tc>
          <w:tcPr>
            <w:tcW w:w="993" w:type="dxa"/>
            <w:tcBorders>
              <w:tl2br w:val="nil"/>
              <w:tr2bl w:val="nil"/>
            </w:tcBorders>
            <w:shd w:val="clear" w:color="auto" w:fill="auto"/>
            <w:vAlign w:val="center"/>
            <w:tcPrChange w:id="2087"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总磷（以P计）</w:t>
            </w:r>
          </w:p>
        </w:tc>
        <w:tc>
          <w:tcPr>
            <w:tcW w:w="636" w:type="dxa"/>
            <w:tcBorders>
              <w:tl2br w:val="nil"/>
              <w:tr2bl w:val="nil"/>
            </w:tcBorders>
            <w:shd w:val="clear" w:color="auto" w:fill="auto"/>
            <w:vAlign w:val="center"/>
            <w:tcPrChange w:id="2088"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089"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设计进水水质</w:t>
            </w:r>
          </w:p>
        </w:tc>
        <w:tc>
          <w:tcPr>
            <w:tcW w:w="1103" w:type="dxa"/>
            <w:tcBorders>
              <w:tl2br w:val="nil"/>
              <w:tr2bl w:val="nil"/>
            </w:tcBorders>
            <w:shd w:val="clear" w:color="auto" w:fill="auto"/>
            <w:vAlign w:val="center"/>
            <w:tcPrChange w:id="2090"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3mg/L</w:t>
            </w:r>
          </w:p>
        </w:tc>
        <w:tc>
          <w:tcPr>
            <w:tcW w:w="1172" w:type="dxa"/>
            <w:tcBorders>
              <w:tl2br w:val="nil"/>
              <w:tr2bl w:val="nil"/>
            </w:tcBorders>
            <w:shd w:val="clear" w:color="auto" w:fill="auto"/>
            <w:vAlign w:val="center"/>
            <w:tcPrChange w:id="2091"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559" w:type="dxa"/>
            <w:tcBorders>
              <w:tl2br w:val="nil"/>
              <w:tr2bl w:val="nil"/>
            </w:tcBorders>
            <w:shd w:val="clear" w:color="auto" w:fill="auto"/>
            <w:vAlign w:val="center"/>
            <w:tcPrChange w:id="2092"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093"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094"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095"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096" w:author="Administrator" w:date="2023-10-18T09:29:23Z">
              <w:tcPr>
                <w:tcW w:w="1452" w:type="dxa"/>
                <w:tcBorders>
                  <w:tl2br w:val="nil"/>
                  <w:tr2bl w:val="nil"/>
                </w:tcBorders>
                <w:shd w:val="clear" w:color="auto" w:fill="auto"/>
                <w:vAlign w:val="center"/>
              </w:tcPr>
            </w:tcPrChange>
          </w:tcPr>
          <w:p>
            <w:pPr>
              <w:widowControl/>
              <w:jc w:val="center"/>
              <w:textAlignment w:val="center"/>
              <w:rPr>
                <w:del w:id="2097" w:author="Administrator" w:date="2023-10-18T08:30:12Z"/>
                <w:rFonts w:hint="default" w:ascii="宋体" w:hAnsi="宋体" w:eastAsia="宋体" w:cs="宋体"/>
                <w:color w:val="auto"/>
                <w:kern w:val="0"/>
                <w:sz w:val="24"/>
                <w:szCs w:val="24"/>
                <w:highlight w:val="none"/>
                <w:lang w:val="en-US"/>
              </w:rPr>
            </w:pPr>
            <w:ins w:id="2098" w:author="Administrator" w:date="2023-10-18T08:30:12Z">
              <w:r>
                <w:rPr>
                  <w:rFonts w:hint="eastAsia" w:ascii="宋体" w:hAnsi="宋体" w:eastAsia="宋体" w:cs="宋体"/>
                  <w:color w:val="auto"/>
                  <w:kern w:val="0"/>
                  <w:sz w:val="24"/>
                  <w:szCs w:val="24"/>
                  <w:highlight w:val="none"/>
                  <w:lang w:val="en-US" w:eastAsia="zh-CN"/>
                </w:rPr>
                <w:t>瞬时采样3个瞬时样</w:t>
              </w:r>
            </w:ins>
            <w:del w:id="2099" w:author="Administrator" w:date="2023-10-18T08:30:12Z">
              <w:r>
                <w:rPr>
                  <w:rFonts w:hint="default" w:ascii="宋体" w:hAnsi="宋体" w:eastAsia="宋体" w:cs="宋体"/>
                  <w:color w:val="auto"/>
                  <w:kern w:val="0"/>
                  <w:sz w:val="24"/>
                  <w:szCs w:val="24"/>
                  <w:highlight w:val="none"/>
                  <w:lang w:val="en-US"/>
                </w:rPr>
                <w:delText xml:space="preserve">瞬时采样 </w:delText>
              </w:r>
            </w:del>
          </w:p>
          <w:p>
            <w:pPr>
              <w:widowControl/>
              <w:jc w:val="center"/>
              <w:textAlignment w:val="center"/>
              <w:rPr>
                <w:rFonts w:hint="default" w:ascii="宋体" w:hAnsi="宋体" w:eastAsia="宋体" w:cs="宋体"/>
                <w:color w:val="auto"/>
                <w:sz w:val="24"/>
                <w:szCs w:val="24"/>
                <w:highlight w:val="none"/>
                <w:lang w:val="en-US" w:eastAsia="zh-CN"/>
              </w:rPr>
            </w:pPr>
            <w:del w:id="2100" w:author="Administrator" w:date="2023-10-18T08:30:12Z">
              <w:r>
                <w:rPr>
                  <w:rFonts w:hint="default" w:ascii="宋体" w:hAnsi="宋体" w:eastAsia="宋体" w:cs="宋体"/>
                  <w:color w:val="auto"/>
                  <w:kern w:val="0"/>
                  <w:sz w:val="24"/>
                  <w:szCs w:val="24"/>
                  <w:highlight w:val="none"/>
                  <w:lang w:val="en-US"/>
                </w:rPr>
                <w:delText>3个瞬时样</w:delText>
              </w:r>
            </w:del>
          </w:p>
        </w:tc>
        <w:tc>
          <w:tcPr>
            <w:tcW w:w="738" w:type="dxa"/>
            <w:tcBorders>
              <w:tl2br w:val="nil"/>
              <w:tr2bl w:val="nil"/>
            </w:tcBorders>
            <w:shd w:val="clear" w:color="auto" w:fill="auto"/>
            <w:vAlign w:val="center"/>
            <w:tcPrChange w:id="2101" w:author="Administrator" w:date="2023-10-18T09:29:23Z">
              <w:tcPr>
                <w:tcW w:w="73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1次/日</w:t>
            </w:r>
          </w:p>
        </w:tc>
        <w:tc>
          <w:tcPr>
            <w:tcW w:w="1935" w:type="dxa"/>
            <w:tcBorders>
              <w:tl2br w:val="nil"/>
              <w:tr2bl w:val="nil"/>
            </w:tcBorders>
            <w:shd w:val="clear" w:color="auto" w:fill="auto"/>
            <w:vAlign w:val="center"/>
            <w:tcPrChange w:id="2102"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总磷的测定 钼酸铵分光光度法》</w:t>
            </w:r>
          </w:p>
          <w:p>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GB11893-89</w:t>
            </w:r>
          </w:p>
        </w:tc>
        <w:tc>
          <w:tcPr>
            <w:tcW w:w="992" w:type="dxa"/>
            <w:tcBorders>
              <w:tl2br w:val="nil"/>
              <w:tr2bl w:val="nil"/>
            </w:tcBorders>
            <w:shd w:val="clear" w:color="auto" w:fill="auto"/>
            <w:vAlign w:val="center"/>
            <w:tcPrChange w:id="2103" w:author="Administrator" w:date="2023-10-18T09:29:23Z">
              <w:tcPr>
                <w:tcW w:w="992" w:type="dxa"/>
                <w:tcBorders>
                  <w:tl2br w:val="nil"/>
                  <w:tr2bl w:val="nil"/>
                </w:tcBorders>
                <w:shd w:val="clear" w:color="auto" w:fill="auto"/>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Change w:id="2104" w:author="Administrator" w:date="2023-10-18T09:29:23Z">
              <w:tcPr>
                <w:tcW w:w="1418"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避光，0-4℃冷藏</w:t>
            </w:r>
          </w:p>
          <w:p>
            <w:pPr>
              <w:widowControl/>
              <w:jc w:val="center"/>
              <w:textAlignment w:val="center"/>
              <w:rPr>
                <w:rFonts w:ascii="宋体" w:hAnsi="宋体" w:eastAsia="宋体" w:cs="宋体"/>
                <w:color w:val="auto"/>
                <w:kern w:val="0"/>
                <w:sz w:val="24"/>
                <w:szCs w:val="24"/>
                <w:highlight w:val="none"/>
              </w:rPr>
            </w:pPr>
          </w:p>
        </w:tc>
        <w:tc>
          <w:tcPr>
            <w:tcW w:w="1342" w:type="dxa"/>
            <w:tcBorders>
              <w:tl2br w:val="nil"/>
              <w:tr2bl w:val="nil"/>
            </w:tcBorders>
            <w:shd w:val="clear" w:color="auto" w:fill="auto"/>
            <w:vAlign w:val="center"/>
            <w:tcPrChange w:id="2105" w:author="Administrator" w:date="2023-10-18T09:29:23Z">
              <w:tcPr>
                <w:tcW w:w="1342" w:type="dxa"/>
                <w:gridSpan w:val="2"/>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ins w:id="2106" w:author="Administrator" w:date="2023-11-05T15:37:37Z"/>
        </w:trPr>
        <w:tc>
          <w:tcPr>
            <w:tcW w:w="525" w:type="dxa"/>
            <w:tcBorders>
              <w:tl2br w:val="nil"/>
              <w:tr2bl w:val="nil"/>
            </w:tcBorders>
            <w:shd w:val="clear" w:color="auto" w:fill="auto"/>
            <w:vAlign w:val="center"/>
          </w:tcPr>
          <w:p>
            <w:pPr>
              <w:widowControl/>
              <w:jc w:val="center"/>
              <w:textAlignment w:val="center"/>
              <w:rPr>
                <w:ins w:id="2107" w:author="Administrator" w:date="2023-11-05T15:37:37Z"/>
                <w:rFonts w:hint="default" w:ascii="宋体" w:hAnsi="宋体" w:eastAsia="宋体" w:cs="宋体"/>
                <w:color w:val="auto"/>
                <w:kern w:val="0"/>
                <w:sz w:val="24"/>
                <w:szCs w:val="24"/>
                <w:highlight w:val="none"/>
                <w:lang w:val="en-US" w:eastAsia="zh-CN"/>
              </w:rPr>
            </w:pPr>
            <w:ins w:id="2108" w:author="Administrator" w:date="2023-11-05T15:38:17Z">
              <w:r>
                <w:rPr>
                  <w:rFonts w:hint="eastAsia" w:ascii="宋体" w:hAnsi="宋体" w:eastAsia="宋体" w:cs="宋体"/>
                  <w:color w:val="auto"/>
                  <w:kern w:val="0"/>
                  <w:sz w:val="24"/>
                  <w:szCs w:val="24"/>
                  <w:highlight w:val="none"/>
                  <w:lang w:val="en-US" w:eastAsia="zh-CN"/>
                </w:rPr>
                <w:t>29</w:t>
              </w:r>
            </w:ins>
          </w:p>
        </w:tc>
        <w:tc>
          <w:tcPr>
            <w:tcW w:w="844" w:type="dxa"/>
            <w:tcBorders>
              <w:tl2br w:val="nil"/>
              <w:tr2bl w:val="nil"/>
            </w:tcBorders>
            <w:shd w:val="clear" w:color="auto" w:fill="auto"/>
            <w:vAlign w:val="center"/>
          </w:tcPr>
          <w:p>
            <w:pPr>
              <w:widowControl/>
              <w:jc w:val="center"/>
              <w:textAlignment w:val="center"/>
              <w:rPr>
                <w:ins w:id="2109"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pPr>
              <w:widowControl/>
              <w:jc w:val="center"/>
              <w:textAlignment w:val="center"/>
              <w:rPr>
                <w:ins w:id="2110"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w:t>
            </w:r>
            <w:ins w:id="2111" w:author="Administrator" w:date="2023-11-05T15:38:24Z">
              <w:r>
                <w:rPr>
                  <w:rFonts w:hint="eastAsia" w:ascii="宋体" w:hAnsi="宋体" w:eastAsia="宋体" w:cs="宋体"/>
                  <w:color w:val="auto"/>
                  <w:kern w:val="0"/>
                  <w:sz w:val="24"/>
                  <w:szCs w:val="24"/>
                  <w:highlight w:val="none"/>
                  <w:lang w:val="en-US" w:eastAsia="zh-CN"/>
                </w:rPr>
                <w:t>2</w:t>
              </w:r>
            </w:ins>
            <w:del w:id="2112" w:author="Administrator" w:date="2023-11-05T15:38:23Z">
              <w:r>
                <w:rPr>
                  <w:rStyle w:val="35"/>
                  <w:rFonts w:hint="default"/>
                  <w:color w:val="auto"/>
                  <w:sz w:val="24"/>
                  <w:szCs w:val="24"/>
                  <w:highlight w:val="none"/>
                </w:rPr>
                <w:delText>3</w:delText>
              </w:r>
            </w:del>
          </w:p>
        </w:tc>
        <w:tc>
          <w:tcPr>
            <w:tcW w:w="1125" w:type="dxa"/>
            <w:tcBorders>
              <w:tl2br w:val="nil"/>
              <w:tr2bl w:val="nil"/>
            </w:tcBorders>
            <w:shd w:val="clear" w:color="auto" w:fill="auto"/>
            <w:vAlign w:val="center"/>
          </w:tcPr>
          <w:p>
            <w:pPr>
              <w:widowControl/>
              <w:jc w:val="center"/>
              <w:textAlignment w:val="center"/>
              <w:rPr>
                <w:ins w:id="2113"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pPr>
              <w:widowControl/>
              <w:jc w:val="center"/>
              <w:textAlignment w:val="center"/>
              <w:rPr>
                <w:ins w:id="2114"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
          <w:p>
            <w:pPr>
              <w:widowControl/>
              <w:jc w:val="center"/>
              <w:textAlignment w:val="center"/>
              <w:rPr>
                <w:ins w:id="2115"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ins w:id="2116" w:author="Administrator" w:date="2023-11-05T15:37:37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pPr>
              <w:jc w:val="center"/>
              <w:rPr>
                <w:ins w:id="2117" w:author="Administrator" w:date="2023-11-05T15:37:37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
          <w:p>
            <w:pPr>
              <w:jc w:val="center"/>
              <w:rPr>
                <w:ins w:id="2118"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559" w:type="dxa"/>
            <w:tcBorders>
              <w:tl2br w:val="nil"/>
              <w:tr2bl w:val="nil"/>
            </w:tcBorders>
            <w:shd w:val="clear" w:color="auto" w:fill="auto"/>
            <w:vAlign w:val="center"/>
          </w:tcPr>
          <w:p>
            <w:pPr>
              <w:jc w:val="center"/>
              <w:rPr>
                <w:ins w:id="2119"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ins w:id="2120"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ins w:id="2121"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ins w:id="2122"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ins w:id="2123"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
          <w:p>
            <w:pPr>
              <w:widowControl/>
              <w:jc w:val="center"/>
              <w:textAlignment w:val="center"/>
              <w:rPr>
                <w:ins w:id="2124" w:author="Administrator" w:date="2023-11-05T15:37:37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1次/</w:t>
            </w:r>
            <w:del w:id="2125" w:author="Administrator" w:date="2024-05-15T17:18:41Z">
              <w:r>
                <w:rPr>
                  <w:rFonts w:hint="default" w:ascii="宋体" w:hAnsi="宋体" w:eastAsia="宋体" w:cs="宋体"/>
                  <w:color w:val="auto"/>
                  <w:kern w:val="0"/>
                  <w:sz w:val="24"/>
                  <w:szCs w:val="24"/>
                  <w:highlight w:val="none"/>
                  <w:lang w:val="en-US"/>
                </w:rPr>
                <w:delText>月</w:delText>
              </w:r>
            </w:del>
            <w:ins w:id="2126" w:author="Administrator" w:date="2024-05-15T17:18:48Z">
              <w:r>
                <w:rPr>
                  <w:rFonts w:hint="eastAsia" w:ascii="宋体" w:hAnsi="宋体" w:eastAsia="宋体" w:cs="宋体"/>
                  <w:color w:val="auto"/>
                  <w:kern w:val="0"/>
                  <w:sz w:val="24"/>
                  <w:szCs w:val="24"/>
                  <w:highlight w:val="none"/>
                  <w:lang w:val="en-US" w:eastAsia="zh-CN"/>
                </w:rPr>
                <w:t>季</w:t>
              </w:r>
            </w:ins>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pPr>
              <w:widowControl/>
              <w:jc w:val="center"/>
              <w:textAlignment w:val="center"/>
              <w:rPr>
                <w:ins w:id="2127"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1147-2020</w:t>
            </w:r>
          </w:p>
        </w:tc>
        <w:tc>
          <w:tcPr>
            <w:tcW w:w="992" w:type="dxa"/>
            <w:tcBorders>
              <w:tl2br w:val="nil"/>
              <w:tr2bl w:val="nil"/>
            </w:tcBorders>
            <w:shd w:val="clear" w:color="auto" w:fill="auto"/>
            <w:vAlign w:val="center"/>
          </w:tcPr>
          <w:p>
            <w:pPr>
              <w:widowControl/>
              <w:jc w:val="center"/>
              <w:textAlignment w:val="center"/>
              <w:rPr>
                <w:ins w:id="2128" w:author="Administrator" w:date="2023-11-05T15:37:37Z"/>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pH计</w:t>
            </w:r>
          </w:p>
        </w:tc>
        <w:tc>
          <w:tcPr>
            <w:tcW w:w="1418" w:type="dxa"/>
            <w:tcBorders>
              <w:tl2br w:val="nil"/>
              <w:tr2bl w:val="nil"/>
            </w:tcBorders>
            <w:shd w:val="clear" w:color="auto" w:fill="auto"/>
            <w:vAlign w:val="center"/>
          </w:tcPr>
          <w:p>
            <w:pPr>
              <w:widowControl/>
              <w:jc w:val="center"/>
              <w:textAlignment w:val="center"/>
              <w:rPr>
                <w:ins w:id="2129"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ins w:id="2130" w:author="Administrator" w:date="2023-11-05T15:37:37Z"/>
                <w:rFonts w:hint="eastAsia" w:ascii="宋体" w:hAnsi="宋体" w:eastAsia="宋体" w:cs="宋体"/>
                <w:color w:val="auto"/>
                <w:kern w:val="0"/>
                <w:sz w:val="24"/>
                <w:szCs w:val="24"/>
                <w:highlight w:val="none"/>
              </w:rPr>
            </w:pPr>
            <w:ins w:id="2131" w:author="Administrator" w:date="2024-05-16T09:54:17Z">
              <w:r>
                <w:rPr>
                  <w:rFonts w:hint="eastAsia" w:ascii="宋体" w:hAnsi="宋体" w:eastAsia="宋体" w:cs="宋体"/>
                  <w:color w:val="auto"/>
                  <w:kern w:val="0"/>
                  <w:sz w:val="24"/>
                  <w:szCs w:val="24"/>
                  <w:highlight w:val="none"/>
                  <w:lang w:eastAsia="zh-CN"/>
                </w:rPr>
                <w:t>委托</w:t>
              </w:r>
            </w:ins>
            <w:ins w:id="2132" w:author="Administrator" w:date="2024-05-16T09:54:19Z">
              <w:r>
                <w:rPr>
                  <w:rFonts w:hint="eastAsia" w:ascii="宋体" w:hAnsi="宋体" w:eastAsia="宋体" w:cs="宋体"/>
                  <w:color w:val="auto"/>
                  <w:kern w:val="0"/>
                  <w:sz w:val="24"/>
                  <w:szCs w:val="24"/>
                  <w:highlight w:val="none"/>
                  <w:lang w:eastAsia="zh-CN"/>
                </w:rPr>
                <w:t>检测</w:t>
              </w:r>
            </w:ins>
            <w:del w:id="2133" w:author="Administrator" w:date="2023-12-19T14:34:27Z">
              <w:r>
                <w:rPr>
                  <w:rFonts w:hint="eastAsia" w:ascii="宋体" w:hAnsi="宋体" w:eastAsia="宋体" w:cs="宋体"/>
                  <w:color w:val="auto"/>
                  <w:kern w:val="0"/>
                  <w:sz w:val="24"/>
                  <w:szCs w:val="24"/>
                  <w:highlight w:val="none"/>
                </w:rPr>
                <w:delText>下雨时开展手工监测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135" w:author="Administrator" w:date="2023-11-05T15:38:48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895" w:hRule="atLeast"/>
          <w:ins w:id="2134" w:author="Administrator" w:date="2023-11-05T15:37:37Z"/>
          <w:trPrChange w:id="2135" w:author="Administrator" w:date="2023-11-05T15:38:48Z">
            <w:trPr>
              <w:gridAfter w:val="1"/>
              <w:wAfter w:w="0" w:type="auto"/>
              <w:trHeight w:val="1348" w:hRule="atLeast"/>
            </w:trPr>
          </w:trPrChange>
        </w:trPr>
        <w:tc>
          <w:tcPr>
            <w:tcW w:w="525" w:type="dxa"/>
            <w:tcBorders>
              <w:tl2br w:val="nil"/>
              <w:tr2bl w:val="nil"/>
            </w:tcBorders>
            <w:shd w:val="clear" w:color="auto" w:fill="auto"/>
            <w:vAlign w:val="center"/>
            <w:tcPrChange w:id="2136" w:author="Administrator" w:date="2023-11-05T15:38:48Z">
              <w:tcPr>
                <w:tcW w:w="525" w:type="dxa"/>
                <w:tcBorders>
                  <w:tl2br w:val="nil"/>
                  <w:tr2bl w:val="nil"/>
                </w:tcBorders>
                <w:shd w:val="clear" w:color="auto" w:fill="auto"/>
                <w:vAlign w:val="center"/>
              </w:tcPr>
            </w:tcPrChange>
          </w:tcPr>
          <w:p>
            <w:pPr>
              <w:widowControl/>
              <w:jc w:val="center"/>
              <w:textAlignment w:val="center"/>
              <w:rPr>
                <w:ins w:id="2137" w:author="Administrator" w:date="2023-11-05T15:37:37Z"/>
                <w:rFonts w:hint="default" w:ascii="宋体" w:hAnsi="宋体" w:eastAsia="宋体" w:cs="宋体"/>
                <w:color w:val="auto"/>
                <w:kern w:val="0"/>
                <w:sz w:val="24"/>
                <w:szCs w:val="24"/>
                <w:highlight w:val="none"/>
                <w:lang w:val="en-US" w:eastAsia="zh-CN"/>
              </w:rPr>
            </w:pPr>
            <w:ins w:id="2138" w:author="Administrator" w:date="2023-11-05T15:38:20Z">
              <w:r>
                <w:rPr>
                  <w:rFonts w:hint="eastAsia" w:ascii="宋体" w:hAnsi="宋体" w:eastAsia="宋体" w:cs="宋体"/>
                  <w:color w:val="auto"/>
                  <w:kern w:val="0"/>
                  <w:sz w:val="24"/>
                  <w:szCs w:val="24"/>
                  <w:highlight w:val="none"/>
                  <w:lang w:val="en-US" w:eastAsia="zh-CN"/>
                </w:rPr>
                <w:t>30</w:t>
              </w:r>
            </w:ins>
          </w:p>
        </w:tc>
        <w:tc>
          <w:tcPr>
            <w:tcW w:w="844" w:type="dxa"/>
            <w:tcBorders>
              <w:tl2br w:val="nil"/>
              <w:tr2bl w:val="nil"/>
            </w:tcBorders>
            <w:shd w:val="clear" w:color="auto" w:fill="auto"/>
            <w:vAlign w:val="center"/>
            <w:tcPrChange w:id="2139" w:author="Administrator" w:date="2023-11-05T15:38:48Z">
              <w:tcPr>
                <w:tcW w:w="844" w:type="dxa"/>
                <w:tcBorders>
                  <w:tl2br w:val="nil"/>
                  <w:tr2bl w:val="nil"/>
                </w:tcBorders>
                <w:shd w:val="clear" w:color="auto" w:fill="auto"/>
                <w:vAlign w:val="center"/>
              </w:tcPr>
            </w:tcPrChange>
          </w:tcPr>
          <w:p>
            <w:pPr>
              <w:widowControl/>
              <w:jc w:val="center"/>
              <w:textAlignment w:val="center"/>
              <w:rPr>
                <w:ins w:id="2140"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141" w:author="Administrator" w:date="2023-11-05T15:38:48Z">
              <w:tcPr>
                <w:tcW w:w="900" w:type="dxa"/>
                <w:tcBorders>
                  <w:tl2br w:val="nil"/>
                  <w:tr2bl w:val="nil"/>
                </w:tcBorders>
                <w:shd w:val="clear" w:color="auto" w:fill="auto"/>
                <w:vAlign w:val="center"/>
              </w:tcPr>
            </w:tcPrChange>
          </w:tcPr>
          <w:p>
            <w:pPr>
              <w:widowControl/>
              <w:jc w:val="center"/>
              <w:textAlignment w:val="center"/>
              <w:rPr>
                <w:ins w:id="2142" w:author="Administrator" w:date="2023-11-05T15:37:37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DW00</w:t>
            </w:r>
            <w:del w:id="2143" w:author="Administrator" w:date="2023-11-05T15:38:33Z">
              <w:r>
                <w:rPr>
                  <w:rFonts w:hint="default" w:ascii="宋体" w:hAnsi="宋体" w:eastAsia="宋体" w:cs="宋体"/>
                  <w:color w:val="auto"/>
                  <w:kern w:val="0"/>
                  <w:sz w:val="24"/>
                  <w:szCs w:val="24"/>
                  <w:highlight w:val="none"/>
                  <w:lang w:val="en-US"/>
                </w:rPr>
                <w:delText>3</w:delText>
              </w:r>
            </w:del>
            <w:ins w:id="2144" w:author="Administrator" w:date="2023-11-05T15:38:33Z">
              <w:r>
                <w:rPr>
                  <w:rFonts w:hint="eastAsia" w:ascii="宋体" w:hAnsi="宋体" w:eastAsia="宋体" w:cs="宋体"/>
                  <w:color w:val="auto"/>
                  <w:kern w:val="0"/>
                  <w:sz w:val="24"/>
                  <w:szCs w:val="24"/>
                  <w:highlight w:val="none"/>
                  <w:lang w:val="en-US" w:eastAsia="zh-CN"/>
                </w:rPr>
                <w:t>2</w:t>
              </w:r>
            </w:ins>
          </w:p>
        </w:tc>
        <w:tc>
          <w:tcPr>
            <w:tcW w:w="1125" w:type="dxa"/>
            <w:tcBorders>
              <w:tl2br w:val="nil"/>
              <w:tr2bl w:val="nil"/>
            </w:tcBorders>
            <w:shd w:val="clear" w:color="auto" w:fill="auto"/>
            <w:vAlign w:val="center"/>
            <w:tcPrChange w:id="2145" w:author="Administrator" w:date="2023-11-05T15:38:48Z">
              <w:tcPr>
                <w:tcW w:w="1125" w:type="dxa"/>
                <w:tcBorders>
                  <w:tl2br w:val="nil"/>
                  <w:tr2bl w:val="nil"/>
                </w:tcBorders>
                <w:shd w:val="clear" w:color="auto" w:fill="auto"/>
                <w:vAlign w:val="center"/>
              </w:tcPr>
            </w:tcPrChange>
          </w:tcPr>
          <w:p>
            <w:pPr>
              <w:widowControl/>
              <w:jc w:val="center"/>
              <w:textAlignment w:val="center"/>
              <w:rPr>
                <w:ins w:id="2146"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147" w:author="Administrator" w:date="2023-11-05T15:38:48Z">
              <w:tcPr>
                <w:tcW w:w="993" w:type="dxa"/>
                <w:tcBorders>
                  <w:tl2br w:val="nil"/>
                  <w:tr2bl w:val="nil"/>
                </w:tcBorders>
                <w:shd w:val="clear" w:color="auto" w:fill="auto"/>
                <w:vAlign w:val="center"/>
              </w:tcPr>
            </w:tcPrChange>
          </w:tcPr>
          <w:p>
            <w:pPr>
              <w:widowControl/>
              <w:jc w:val="center"/>
              <w:textAlignment w:val="center"/>
              <w:rPr>
                <w:ins w:id="2148"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636" w:type="dxa"/>
            <w:tcBorders>
              <w:tl2br w:val="nil"/>
              <w:tr2bl w:val="nil"/>
            </w:tcBorders>
            <w:shd w:val="clear" w:color="auto" w:fill="auto"/>
            <w:vAlign w:val="center"/>
            <w:tcPrChange w:id="2149" w:author="Administrator" w:date="2023-11-05T15:38:48Z">
              <w:tcPr>
                <w:tcW w:w="636" w:type="dxa"/>
                <w:tcBorders>
                  <w:tl2br w:val="nil"/>
                  <w:tr2bl w:val="nil"/>
                </w:tcBorders>
                <w:shd w:val="clear" w:color="auto" w:fill="auto"/>
                <w:vAlign w:val="center"/>
              </w:tcPr>
            </w:tcPrChange>
          </w:tcPr>
          <w:p>
            <w:pPr>
              <w:widowControl/>
              <w:jc w:val="center"/>
              <w:textAlignment w:val="center"/>
              <w:rPr>
                <w:ins w:id="2150"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151" w:author="Administrator" w:date="2023-11-05T15:38:48Z">
              <w:tcPr>
                <w:tcW w:w="1859" w:type="dxa"/>
                <w:tcBorders>
                  <w:tl2br w:val="nil"/>
                  <w:tr2bl w:val="nil"/>
                </w:tcBorders>
                <w:shd w:val="clear" w:color="auto" w:fill="auto"/>
                <w:vAlign w:val="center"/>
              </w:tcPr>
            </w:tcPrChange>
          </w:tcPr>
          <w:p>
            <w:pPr>
              <w:rPr>
                <w:ins w:id="2152" w:author="Administrator" w:date="2023-11-05T15:37:37Z"/>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Change w:id="2153" w:author="Administrator" w:date="2023-11-05T15:39:09Z">
                  <w:rPr>
                    <w:rFonts w:hint="eastAsia" w:ascii="宋体" w:hAnsi="宋体" w:eastAsia="宋体" w:cs="宋体"/>
                    <w:color w:val="auto"/>
                    <w:sz w:val="24"/>
                    <w:szCs w:val="24"/>
                    <w:highlight w:val="none"/>
                  </w:rPr>
                </w:rPrChange>
              </w:rPr>
              <w:t>《污水综合排放标准（GB 8978-1996 ）》中表4其他排污单位的一级标准</w:t>
            </w:r>
          </w:p>
        </w:tc>
        <w:tc>
          <w:tcPr>
            <w:tcW w:w="1103" w:type="dxa"/>
            <w:tcBorders>
              <w:tl2br w:val="nil"/>
              <w:tr2bl w:val="nil"/>
            </w:tcBorders>
            <w:shd w:val="clear" w:color="auto" w:fill="auto"/>
            <w:vAlign w:val="center"/>
            <w:tcPrChange w:id="2154" w:author="Administrator" w:date="2023-11-05T15:38:48Z">
              <w:tcPr>
                <w:tcW w:w="1103" w:type="dxa"/>
                <w:tcBorders>
                  <w:tl2br w:val="nil"/>
                  <w:tr2bl w:val="nil"/>
                </w:tcBorders>
                <w:shd w:val="clear" w:color="auto" w:fill="auto"/>
                <w:vAlign w:val="center"/>
              </w:tcPr>
            </w:tcPrChange>
          </w:tcPr>
          <w:p>
            <w:pPr>
              <w:rPr>
                <w:ins w:id="2155" w:author="Administrator" w:date="2023-11-05T15:37:37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1172" w:type="dxa"/>
            <w:tcBorders>
              <w:tl2br w:val="nil"/>
              <w:tr2bl w:val="nil"/>
            </w:tcBorders>
            <w:shd w:val="clear" w:color="auto" w:fill="auto"/>
            <w:vAlign w:val="center"/>
            <w:tcPrChange w:id="2156" w:author="Administrator" w:date="2023-11-05T15:38:48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0.025</w:t>
            </w:r>
          </w:p>
          <w:p>
            <w:pPr>
              <w:jc w:val="center"/>
              <w:rPr>
                <w:ins w:id="2157"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2158" w:author="Administrator" w:date="2023-11-05T15:38:48Z">
              <w:tcPr>
                <w:tcW w:w="559" w:type="dxa"/>
                <w:tcBorders>
                  <w:tl2br w:val="nil"/>
                  <w:tr2bl w:val="nil"/>
                </w:tcBorders>
                <w:shd w:val="clear" w:color="auto" w:fill="auto"/>
                <w:vAlign w:val="center"/>
              </w:tcPr>
            </w:tcPrChange>
          </w:tcPr>
          <w:p>
            <w:pPr>
              <w:jc w:val="center"/>
              <w:rPr>
                <w:ins w:id="2159"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160" w:author="Administrator" w:date="2023-11-05T15:38:48Z">
              <w:tcPr>
                <w:tcW w:w="1108" w:type="dxa"/>
                <w:tcBorders>
                  <w:tl2br w:val="nil"/>
                  <w:tr2bl w:val="nil"/>
                </w:tcBorders>
                <w:shd w:val="clear" w:color="auto" w:fill="auto"/>
                <w:vAlign w:val="center"/>
              </w:tcPr>
            </w:tcPrChange>
          </w:tcPr>
          <w:p>
            <w:pPr>
              <w:jc w:val="center"/>
              <w:rPr>
                <w:ins w:id="2161"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162" w:author="Administrator" w:date="2023-11-05T15:38:48Z">
              <w:tcPr>
                <w:tcW w:w="990" w:type="dxa"/>
                <w:tcBorders>
                  <w:tl2br w:val="nil"/>
                  <w:tr2bl w:val="nil"/>
                </w:tcBorders>
                <w:shd w:val="clear" w:color="auto" w:fill="auto"/>
                <w:vAlign w:val="center"/>
              </w:tcPr>
            </w:tcPrChange>
          </w:tcPr>
          <w:p>
            <w:pPr>
              <w:jc w:val="center"/>
              <w:rPr>
                <w:ins w:id="2163"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164" w:author="Administrator" w:date="2023-11-05T15:38:48Z">
              <w:tcPr>
                <w:tcW w:w="1155" w:type="dxa"/>
                <w:tcBorders>
                  <w:tl2br w:val="nil"/>
                  <w:tr2bl w:val="nil"/>
                </w:tcBorders>
                <w:shd w:val="clear" w:color="auto" w:fill="auto"/>
                <w:vAlign w:val="center"/>
              </w:tcPr>
            </w:tcPrChange>
          </w:tcPr>
          <w:p>
            <w:pPr>
              <w:jc w:val="center"/>
              <w:rPr>
                <w:ins w:id="2165"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166" w:author="Administrator" w:date="2023-11-05T15:38:48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ins w:id="2167"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168" w:author="Administrator" w:date="2023-11-05T15:38:48Z">
              <w:tcPr>
                <w:tcW w:w="738" w:type="dxa"/>
                <w:tcBorders>
                  <w:tl2br w:val="nil"/>
                  <w:tr2bl w:val="nil"/>
                </w:tcBorders>
                <w:shd w:val="clear" w:color="auto" w:fill="auto"/>
                <w:vAlign w:val="center"/>
              </w:tcPr>
            </w:tcPrChange>
          </w:tcPr>
          <w:p>
            <w:pPr>
              <w:widowControl/>
              <w:jc w:val="center"/>
              <w:textAlignment w:val="center"/>
              <w:rPr>
                <w:ins w:id="2169" w:author="Administrator" w:date="2023-11-05T15:37:37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1次/</w:t>
            </w:r>
            <w:del w:id="2170" w:author="Administrator" w:date="2024-05-15T17:20:15Z">
              <w:r>
                <w:rPr>
                  <w:rFonts w:hint="eastAsia" w:ascii="宋体" w:hAnsi="宋体" w:eastAsia="宋体" w:cs="宋体"/>
                  <w:color w:val="auto"/>
                  <w:kern w:val="0"/>
                  <w:sz w:val="24"/>
                  <w:szCs w:val="24"/>
                  <w:highlight w:val="none"/>
                </w:rPr>
                <w:delText>月</w:delText>
              </w:r>
            </w:del>
            <w:ins w:id="2171" w:author="Administrator" w:date="2024-05-15T17:20:15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172" w:author="Administrator" w:date="2023-11-05T15:38:48Z">
              <w:tcPr>
                <w:tcW w:w="193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pPr>
              <w:jc w:val="center"/>
              <w:rPr>
                <w:ins w:id="2173"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Change w:id="2174" w:author="Administrator" w:date="2023-11-05T15:38:48Z">
              <w:tcPr>
                <w:tcW w:w="992" w:type="dxa"/>
                <w:tcBorders>
                  <w:tl2br w:val="nil"/>
                  <w:tr2bl w:val="nil"/>
                </w:tcBorders>
                <w:shd w:val="clear" w:color="auto" w:fill="auto"/>
                <w:vAlign w:val="center"/>
              </w:tcPr>
            </w:tcPrChange>
          </w:tcPr>
          <w:p>
            <w:pPr>
              <w:jc w:val="center"/>
              <w:rPr>
                <w:ins w:id="2175" w:author="Administrator" w:date="2023-11-05T15:37:37Z"/>
                <w:rStyle w:val="31"/>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Change w:id="2176" w:author="Administrator" w:date="2023-11-05T15:38:48Z">
              <w:tcPr>
                <w:tcW w:w="1418" w:type="dxa"/>
                <w:tcBorders>
                  <w:tl2br w:val="nil"/>
                  <w:tr2bl w:val="nil"/>
                </w:tcBorders>
                <w:shd w:val="clear" w:color="auto" w:fill="auto"/>
                <w:vAlign w:val="center"/>
              </w:tcPr>
            </w:tcPrChange>
          </w:tcPr>
          <w:p>
            <w:pPr>
              <w:jc w:val="center"/>
              <w:rPr>
                <w:ins w:id="2177" w:author="Administrator" w:date="2023-11-05T15:37: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178" w:author="Administrator" w:date="2023-11-05T15:38:48Z">
              <w:tcPr>
                <w:tcW w:w="1342" w:type="dxa"/>
                <w:gridSpan w:val="2"/>
                <w:tcBorders>
                  <w:tl2br w:val="nil"/>
                  <w:tr2bl w:val="nil"/>
                </w:tcBorders>
                <w:shd w:val="clear" w:color="auto" w:fill="auto"/>
                <w:vAlign w:val="center"/>
              </w:tcPr>
            </w:tcPrChange>
          </w:tcPr>
          <w:p>
            <w:pPr>
              <w:widowControl/>
              <w:jc w:val="left"/>
              <w:textAlignment w:val="center"/>
              <w:rPr>
                <w:ins w:id="2179" w:author="Administrator" w:date="2023-11-05T15:37:37Z"/>
                <w:rFonts w:hint="eastAsia" w:ascii="宋体" w:hAnsi="宋体" w:eastAsia="宋体" w:cs="宋体"/>
                <w:color w:val="auto"/>
                <w:kern w:val="0"/>
                <w:sz w:val="24"/>
                <w:szCs w:val="24"/>
                <w:highlight w:val="none"/>
              </w:rPr>
            </w:pPr>
            <w:ins w:id="2180" w:author="Administrator" w:date="2024-05-16T09:54:27Z">
              <w:r>
                <w:rPr>
                  <w:rFonts w:hint="eastAsia" w:ascii="宋体" w:hAnsi="宋体" w:eastAsia="宋体" w:cs="宋体"/>
                  <w:color w:val="auto"/>
                  <w:kern w:val="0"/>
                  <w:sz w:val="24"/>
                  <w:szCs w:val="24"/>
                  <w:highlight w:val="none"/>
                  <w:lang w:eastAsia="zh-CN"/>
                </w:rPr>
                <w:t>委托检测</w:t>
              </w:r>
            </w:ins>
            <w:del w:id="2181" w:author="Administrator" w:date="2023-12-19T14:34:23Z">
              <w:r>
                <w:rPr>
                  <w:rFonts w:hint="eastAsia" w:ascii="宋体" w:hAnsi="宋体" w:eastAsia="宋体" w:cs="宋体"/>
                  <w:color w:val="auto"/>
                  <w:kern w:val="0"/>
                  <w:sz w:val="24"/>
                  <w:szCs w:val="24"/>
                  <w:highlight w:val="none"/>
                </w:rPr>
                <w:delText>下雨时开展手工监测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ins w:id="2182" w:author="Administrator" w:date="2023-11-05T15:37:20Z"/>
        </w:trPr>
        <w:tc>
          <w:tcPr>
            <w:tcW w:w="525" w:type="dxa"/>
            <w:tcBorders>
              <w:tl2br w:val="nil"/>
              <w:tr2bl w:val="nil"/>
            </w:tcBorders>
            <w:shd w:val="clear" w:color="auto" w:fill="auto"/>
            <w:vAlign w:val="center"/>
          </w:tcPr>
          <w:p>
            <w:pPr>
              <w:widowControl/>
              <w:jc w:val="center"/>
              <w:textAlignment w:val="center"/>
              <w:rPr>
                <w:ins w:id="2183" w:author="Administrator" w:date="2023-11-05T15:37:20Z"/>
                <w:rFonts w:hint="default" w:ascii="宋体" w:hAnsi="宋体" w:eastAsia="宋体" w:cs="宋体"/>
                <w:color w:val="auto"/>
                <w:kern w:val="0"/>
                <w:sz w:val="24"/>
                <w:szCs w:val="24"/>
                <w:highlight w:val="none"/>
                <w:lang w:val="en-US" w:eastAsia="zh-CN"/>
              </w:rPr>
            </w:pPr>
            <w:ins w:id="2184" w:author="Administrator" w:date="2023-11-05T15:40:15Z">
              <w:r>
                <w:rPr>
                  <w:rFonts w:hint="eastAsia" w:ascii="宋体" w:hAnsi="宋体" w:eastAsia="宋体" w:cs="宋体"/>
                  <w:color w:val="auto"/>
                  <w:kern w:val="0"/>
                  <w:sz w:val="24"/>
                  <w:szCs w:val="24"/>
                  <w:highlight w:val="none"/>
                  <w:lang w:val="en-US" w:eastAsia="zh-CN"/>
                </w:rPr>
                <w:t>31</w:t>
              </w:r>
            </w:ins>
          </w:p>
        </w:tc>
        <w:tc>
          <w:tcPr>
            <w:tcW w:w="844" w:type="dxa"/>
            <w:tcBorders>
              <w:tl2br w:val="nil"/>
              <w:tr2bl w:val="nil"/>
            </w:tcBorders>
            <w:shd w:val="clear" w:color="auto" w:fill="auto"/>
            <w:vAlign w:val="center"/>
          </w:tcPr>
          <w:p>
            <w:pPr>
              <w:widowControl/>
              <w:jc w:val="center"/>
              <w:textAlignment w:val="center"/>
              <w:rPr>
                <w:ins w:id="2185"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pPr>
              <w:widowControl/>
              <w:jc w:val="center"/>
              <w:textAlignment w:val="center"/>
              <w:rPr>
                <w:ins w:id="2186"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w:t>
            </w:r>
            <w:ins w:id="2187" w:author="Administrator" w:date="2023-11-05T15:39:47Z">
              <w:r>
                <w:rPr>
                  <w:rFonts w:hint="eastAsia" w:ascii="宋体" w:hAnsi="宋体" w:eastAsia="宋体" w:cs="宋体"/>
                  <w:color w:val="auto"/>
                  <w:kern w:val="0"/>
                  <w:sz w:val="24"/>
                  <w:szCs w:val="24"/>
                  <w:highlight w:val="none"/>
                  <w:lang w:val="en-US" w:eastAsia="zh-CN"/>
                </w:rPr>
                <w:t>2</w:t>
              </w:r>
            </w:ins>
            <w:del w:id="2188" w:author="Administrator" w:date="2023-11-05T15:39:46Z">
              <w:r>
                <w:rPr>
                  <w:rFonts w:ascii="宋体" w:hAnsi="宋体" w:eastAsia="宋体" w:cs="宋体"/>
                  <w:color w:val="auto"/>
                  <w:kern w:val="0"/>
                  <w:sz w:val="24"/>
                  <w:szCs w:val="24"/>
                  <w:highlight w:val="none"/>
                </w:rPr>
                <w:delText>3</w:delText>
              </w:r>
            </w:del>
          </w:p>
        </w:tc>
        <w:tc>
          <w:tcPr>
            <w:tcW w:w="1125" w:type="dxa"/>
            <w:tcBorders>
              <w:tl2br w:val="nil"/>
              <w:tr2bl w:val="nil"/>
            </w:tcBorders>
            <w:shd w:val="clear" w:color="auto" w:fill="auto"/>
            <w:vAlign w:val="center"/>
          </w:tcPr>
          <w:p>
            <w:pPr>
              <w:widowControl/>
              <w:jc w:val="center"/>
              <w:textAlignment w:val="center"/>
              <w:rPr>
                <w:ins w:id="2189"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pPr>
              <w:widowControl/>
              <w:jc w:val="center"/>
              <w:textAlignment w:val="center"/>
              <w:rPr>
                <w:ins w:id="2190"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636" w:type="dxa"/>
            <w:tcBorders>
              <w:tl2br w:val="nil"/>
              <w:tr2bl w:val="nil"/>
            </w:tcBorders>
            <w:shd w:val="clear" w:color="auto" w:fill="auto"/>
            <w:vAlign w:val="center"/>
          </w:tcPr>
          <w:p>
            <w:pPr>
              <w:widowControl/>
              <w:jc w:val="center"/>
              <w:textAlignment w:val="center"/>
              <w:rPr>
                <w:ins w:id="2191"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ins w:id="2192" w:author="Administrator" w:date="2023-11-05T15:37:20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pPr>
              <w:jc w:val="center"/>
              <w:rPr>
                <w:ins w:id="2193" w:author="Administrator" w:date="2023-11-05T15:37:20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
          <w:p>
            <w:pPr>
              <w:jc w:val="center"/>
              <w:rPr>
                <w:ins w:id="2194"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5mg/L</w:t>
            </w:r>
          </w:p>
        </w:tc>
        <w:tc>
          <w:tcPr>
            <w:tcW w:w="559" w:type="dxa"/>
            <w:tcBorders>
              <w:tl2br w:val="nil"/>
              <w:tr2bl w:val="nil"/>
            </w:tcBorders>
            <w:shd w:val="clear" w:color="auto" w:fill="auto"/>
            <w:vAlign w:val="center"/>
          </w:tcPr>
          <w:p>
            <w:pPr>
              <w:jc w:val="center"/>
              <w:rPr>
                <w:ins w:id="2195"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ins w:id="2196"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ins w:id="2197"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ins w:id="2198"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ins w:id="2199"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
          <w:p>
            <w:pPr>
              <w:widowControl/>
              <w:jc w:val="center"/>
              <w:textAlignment w:val="center"/>
              <w:rPr>
                <w:ins w:id="2200" w:author="Administrator" w:date="2023-11-05T15:37:20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1次/</w:t>
            </w:r>
            <w:del w:id="2201" w:author="Administrator" w:date="2024-05-15T17:20:21Z">
              <w:r>
                <w:rPr>
                  <w:rFonts w:hint="eastAsia" w:ascii="宋体" w:hAnsi="宋体" w:eastAsia="宋体" w:cs="宋体"/>
                  <w:color w:val="auto"/>
                  <w:kern w:val="0"/>
                  <w:sz w:val="24"/>
                  <w:szCs w:val="24"/>
                  <w:highlight w:val="none"/>
                </w:rPr>
                <w:delText>月</w:delText>
              </w:r>
            </w:del>
            <w:ins w:id="2202" w:author="Administrator" w:date="2024-05-15T17:20:21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pPr>
              <w:widowControl/>
              <w:jc w:val="center"/>
              <w:textAlignment w:val="center"/>
              <w:rPr>
                <w:ins w:id="2203" w:author="Administrator" w:date="2023-11-05T15:37:20Z"/>
                <w:rFonts w:hint="eastAsia" w:ascii="宋体" w:hAnsi="宋体" w:eastAsia="宋体" w:cs="宋体"/>
                <w:color w:val="auto"/>
                <w:kern w:val="0"/>
                <w:sz w:val="24"/>
                <w:szCs w:val="24"/>
                <w:highlight w:val="none"/>
              </w:rPr>
            </w:pPr>
            <w:r>
              <w:rPr>
                <w:rStyle w:val="30"/>
                <w:rFonts w:hint="eastAsia" w:ascii="宋体" w:hAnsi="宋体" w:eastAsia="宋体" w:cs="宋体"/>
                <w:color w:val="auto"/>
                <w:sz w:val="24"/>
                <w:szCs w:val="24"/>
                <w:highlight w:val="none"/>
              </w:rPr>
              <w:t>GB/T 11901-1989</w:t>
            </w:r>
          </w:p>
        </w:tc>
        <w:tc>
          <w:tcPr>
            <w:tcW w:w="992" w:type="dxa"/>
            <w:tcBorders>
              <w:tl2br w:val="nil"/>
              <w:tr2bl w:val="nil"/>
            </w:tcBorders>
            <w:shd w:val="clear" w:color="auto" w:fill="auto"/>
            <w:vAlign w:val="center"/>
          </w:tcPr>
          <w:p>
            <w:pPr>
              <w:widowControl/>
              <w:jc w:val="center"/>
              <w:textAlignment w:val="center"/>
              <w:rPr>
                <w:ins w:id="2204" w:author="Administrator" w:date="2023-11-05T15:37:20Z"/>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eastAsia="zh-CN"/>
              </w:rPr>
              <w:t>万分之一天平</w:t>
            </w:r>
          </w:p>
        </w:tc>
        <w:tc>
          <w:tcPr>
            <w:tcW w:w="1418" w:type="dxa"/>
            <w:tcBorders>
              <w:tl2br w:val="nil"/>
              <w:tr2bl w:val="nil"/>
            </w:tcBorders>
            <w:shd w:val="clear" w:color="auto" w:fill="auto"/>
            <w:vAlign w:val="center"/>
          </w:tcPr>
          <w:p>
            <w:pPr>
              <w:widowControl/>
              <w:jc w:val="center"/>
              <w:textAlignment w:val="center"/>
              <w:rPr>
                <w:ins w:id="2205"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ins w:id="2206" w:author="Administrator" w:date="2023-11-05T15:37:20Z"/>
                <w:rFonts w:hint="eastAsia" w:ascii="宋体" w:hAnsi="宋体" w:eastAsia="宋体" w:cs="宋体"/>
                <w:color w:val="auto"/>
                <w:kern w:val="0"/>
                <w:sz w:val="24"/>
                <w:szCs w:val="24"/>
                <w:highlight w:val="none"/>
              </w:rPr>
            </w:pPr>
            <w:ins w:id="2207" w:author="Administrator" w:date="2024-05-16T09:54:30Z">
              <w:r>
                <w:rPr>
                  <w:rFonts w:hint="eastAsia" w:ascii="宋体" w:hAnsi="宋体" w:eastAsia="宋体" w:cs="宋体"/>
                  <w:color w:val="auto"/>
                  <w:kern w:val="0"/>
                  <w:sz w:val="24"/>
                  <w:szCs w:val="24"/>
                  <w:highlight w:val="none"/>
                  <w:lang w:eastAsia="zh-CN"/>
                </w:rPr>
                <w:t>委托检测</w:t>
              </w:r>
            </w:ins>
            <w:del w:id="2208" w:author="Administrator" w:date="2023-12-19T14:34:18Z">
              <w:r>
                <w:rPr>
                  <w:rFonts w:hint="eastAsia" w:ascii="宋体" w:hAnsi="宋体" w:eastAsia="宋体" w:cs="宋体"/>
                  <w:color w:val="auto"/>
                  <w:kern w:val="0"/>
                  <w:sz w:val="24"/>
                  <w:szCs w:val="24"/>
                  <w:highlight w:val="none"/>
                </w:rPr>
                <w:delText>下雨时开展手工监测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ins w:id="2209" w:author="Administrator" w:date="2023-11-05T15:37:20Z"/>
        </w:trPr>
        <w:tc>
          <w:tcPr>
            <w:tcW w:w="525" w:type="dxa"/>
            <w:tcBorders>
              <w:tl2br w:val="nil"/>
              <w:tr2bl w:val="nil"/>
            </w:tcBorders>
            <w:shd w:val="clear" w:color="auto" w:fill="auto"/>
            <w:vAlign w:val="center"/>
          </w:tcPr>
          <w:p>
            <w:pPr>
              <w:widowControl/>
              <w:jc w:val="center"/>
              <w:textAlignment w:val="center"/>
              <w:rPr>
                <w:ins w:id="2210" w:author="Administrator" w:date="2023-11-05T15:37:20Z"/>
                <w:rFonts w:hint="default" w:ascii="宋体" w:hAnsi="宋体" w:eastAsia="宋体" w:cs="宋体"/>
                <w:color w:val="auto"/>
                <w:kern w:val="0"/>
                <w:sz w:val="24"/>
                <w:szCs w:val="24"/>
                <w:highlight w:val="none"/>
                <w:lang w:val="en-US" w:eastAsia="zh-CN"/>
              </w:rPr>
            </w:pPr>
            <w:ins w:id="2211" w:author="Administrator" w:date="2023-11-05T15:40:17Z">
              <w:r>
                <w:rPr>
                  <w:rFonts w:hint="eastAsia" w:ascii="宋体" w:hAnsi="宋体" w:eastAsia="宋体" w:cs="宋体"/>
                  <w:color w:val="auto"/>
                  <w:kern w:val="0"/>
                  <w:sz w:val="24"/>
                  <w:szCs w:val="24"/>
                  <w:highlight w:val="none"/>
                  <w:lang w:val="en-US" w:eastAsia="zh-CN"/>
                </w:rPr>
                <w:t>32</w:t>
              </w:r>
            </w:ins>
          </w:p>
        </w:tc>
        <w:tc>
          <w:tcPr>
            <w:tcW w:w="844" w:type="dxa"/>
            <w:tcBorders>
              <w:tl2br w:val="nil"/>
              <w:tr2bl w:val="nil"/>
            </w:tcBorders>
            <w:shd w:val="clear" w:color="auto" w:fill="auto"/>
            <w:vAlign w:val="center"/>
          </w:tcPr>
          <w:p>
            <w:pPr>
              <w:widowControl/>
              <w:jc w:val="center"/>
              <w:textAlignment w:val="center"/>
              <w:rPr>
                <w:ins w:id="2212"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
          <w:p>
            <w:pPr>
              <w:widowControl/>
              <w:jc w:val="center"/>
              <w:textAlignment w:val="center"/>
              <w:rPr>
                <w:ins w:id="2213"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DW00</w:t>
            </w:r>
            <w:ins w:id="2214" w:author="Administrator" w:date="2023-11-05T15:39:50Z">
              <w:r>
                <w:rPr>
                  <w:rFonts w:hint="eastAsia" w:ascii="宋体" w:hAnsi="宋体" w:eastAsia="宋体" w:cs="宋体"/>
                  <w:color w:val="auto"/>
                  <w:kern w:val="0"/>
                  <w:sz w:val="24"/>
                  <w:szCs w:val="24"/>
                  <w:highlight w:val="none"/>
                  <w:lang w:val="en-US" w:eastAsia="zh-CN"/>
                </w:rPr>
                <w:t>2</w:t>
              </w:r>
            </w:ins>
            <w:del w:id="2215" w:author="Administrator" w:date="2023-11-05T15:39:50Z">
              <w:r>
                <w:rPr>
                  <w:rFonts w:ascii="宋体" w:hAnsi="宋体" w:eastAsia="宋体" w:cs="宋体"/>
                  <w:color w:val="auto"/>
                  <w:kern w:val="0"/>
                  <w:sz w:val="24"/>
                  <w:szCs w:val="24"/>
                  <w:highlight w:val="none"/>
                </w:rPr>
                <w:delText>3</w:delText>
              </w:r>
            </w:del>
          </w:p>
        </w:tc>
        <w:tc>
          <w:tcPr>
            <w:tcW w:w="1125" w:type="dxa"/>
            <w:tcBorders>
              <w:tl2br w:val="nil"/>
              <w:tr2bl w:val="nil"/>
            </w:tcBorders>
            <w:shd w:val="clear" w:color="auto" w:fill="auto"/>
            <w:vAlign w:val="center"/>
          </w:tcPr>
          <w:p>
            <w:pPr>
              <w:widowControl/>
              <w:jc w:val="center"/>
              <w:textAlignment w:val="center"/>
              <w:rPr>
                <w:ins w:id="2216"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
          <w:p>
            <w:pPr>
              <w:widowControl/>
              <w:jc w:val="center"/>
              <w:textAlignment w:val="center"/>
              <w:rPr>
                <w:ins w:id="2217"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
          <w:p>
            <w:pPr>
              <w:widowControl/>
              <w:jc w:val="center"/>
              <w:textAlignment w:val="center"/>
              <w:rPr>
                <w:ins w:id="2218"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
          <w:p>
            <w:pPr>
              <w:jc w:val="center"/>
              <w:rPr>
                <w:ins w:id="2219" w:author="Administrator" w:date="2023-11-05T15:37:20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
          <w:p>
            <w:pPr>
              <w:jc w:val="center"/>
              <w:rPr>
                <w:ins w:id="2220" w:author="Administrator" w:date="2023-11-05T15:37:20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
          <w:p>
            <w:pPr>
              <w:jc w:val="center"/>
              <w:rPr>
                <w:ins w:id="2221"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4mg/L</w:t>
            </w:r>
          </w:p>
        </w:tc>
        <w:tc>
          <w:tcPr>
            <w:tcW w:w="559" w:type="dxa"/>
            <w:tcBorders>
              <w:tl2br w:val="nil"/>
              <w:tr2bl w:val="nil"/>
            </w:tcBorders>
            <w:shd w:val="clear" w:color="auto" w:fill="auto"/>
            <w:vAlign w:val="center"/>
          </w:tcPr>
          <w:p>
            <w:pPr>
              <w:jc w:val="center"/>
              <w:rPr>
                <w:ins w:id="2222"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
          <w:p>
            <w:pPr>
              <w:jc w:val="center"/>
              <w:rPr>
                <w:ins w:id="2223"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
          <w:p>
            <w:pPr>
              <w:jc w:val="center"/>
              <w:rPr>
                <w:ins w:id="2224"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
          <w:p>
            <w:pPr>
              <w:jc w:val="center"/>
              <w:rPr>
                <w:ins w:id="2225"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ins w:id="2226"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
          <w:p>
            <w:pPr>
              <w:widowControl/>
              <w:jc w:val="center"/>
              <w:textAlignment w:val="center"/>
              <w:rPr>
                <w:ins w:id="2227" w:author="Administrator" w:date="2023-11-05T15:37:20Z"/>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1次/</w:t>
            </w:r>
            <w:del w:id="2228" w:author="Administrator" w:date="2024-05-15T17:20:28Z">
              <w:r>
                <w:rPr>
                  <w:rFonts w:hint="eastAsia" w:ascii="宋体" w:hAnsi="宋体" w:eastAsia="宋体" w:cs="宋体"/>
                  <w:color w:val="auto"/>
                  <w:kern w:val="0"/>
                  <w:sz w:val="24"/>
                  <w:szCs w:val="24"/>
                  <w:highlight w:val="none"/>
                </w:rPr>
                <w:delText>月</w:delText>
              </w:r>
            </w:del>
            <w:ins w:id="2229" w:author="Administrator" w:date="2024-05-15T17:20:28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pPr>
              <w:widowControl/>
              <w:jc w:val="center"/>
              <w:textAlignment w:val="center"/>
              <w:rPr>
                <w:ins w:id="2230" w:author="Administrator" w:date="2023-11-05T15:37:20Z"/>
                <w:rFonts w:hint="eastAsia" w:ascii="宋体" w:hAnsi="宋体" w:eastAsia="宋体" w:cs="宋体"/>
                <w:color w:val="auto"/>
                <w:kern w:val="0"/>
                <w:sz w:val="24"/>
                <w:szCs w:val="24"/>
                <w:highlight w:val="none"/>
              </w:rPr>
            </w:pPr>
            <w:r>
              <w:rPr>
                <w:rStyle w:val="34"/>
                <w:rFonts w:hint="eastAsia" w:ascii="宋体" w:hAnsi="宋体" w:eastAsia="宋体" w:cs="宋体"/>
                <w:color w:val="auto"/>
                <w:sz w:val="24"/>
                <w:szCs w:val="24"/>
                <w:highlight w:val="none"/>
              </w:rPr>
              <w:t>HJ 828-2017</w:t>
            </w:r>
          </w:p>
        </w:tc>
        <w:tc>
          <w:tcPr>
            <w:tcW w:w="992" w:type="dxa"/>
            <w:tcBorders>
              <w:tl2br w:val="nil"/>
              <w:tr2bl w:val="nil"/>
            </w:tcBorders>
            <w:shd w:val="clear" w:color="auto" w:fill="auto"/>
            <w:vAlign w:val="center"/>
          </w:tcPr>
          <w:p>
            <w:pPr>
              <w:widowControl/>
              <w:jc w:val="center"/>
              <w:textAlignment w:val="center"/>
              <w:rPr>
                <w:ins w:id="2231" w:author="Administrator" w:date="2023-11-05T15:37:20Z"/>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标准 COD消解仪</w:t>
            </w:r>
          </w:p>
        </w:tc>
        <w:tc>
          <w:tcPr>
            <w:tcW w:w="1418" w:type="dxa"/>
            <w:tcBorders>
              <w:tl2br w:val="nil"/>
              <w:tr2bl w:val="nil"/>
            </w:tcBorders>
            <w:shd w:val="clear" w:color="auto" w:fill="auto"/>
            <w:vAlign w:val="center"/>
          </w:tcPr>
          <w:p>
            <w:pPr>
              <w:widowControl/>
              <w:jc w:val="center"/>
              <w:textAlignment w:val="center"/>
              <w:rPr>
                <w:ins w:id="2232" w:author="Administrator" w:date="2023-11-05T15:37:2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
          <w:p>
            <w:pPr>
              <w:widowControl/>
              <w:jc w:val="left"/>
              <w:textAlignment w:val="center"/>
              <w:rPr>
                <w:ins w:id="2233" w:author="Administrator" w:date="2023-11-05T15:37:20Z"/>
                <w:rFonts w:hint="eastAsia" w:ascii="宋体" w:hAnsi="宋体" w:eastAsia="宋体" w:cs="宋体"/>
                <w:color w:val="auto"/>
                <w:kern w:val="0"/>
                <w:sz w:val="24"/>
                <w:szCs w:val="24"/>
                <w:highlight w:val="none"/>
              </w:rPr>
            </w:pPr>
            <w:ins w:id="2234" w:author="Administrator" w:date="2024-05-16T09:54:42Z">
              <w:r>
                <w:rPr>
                  <w:rFonts w:hint="eastAsia" w:ascii="宋体" w:hAnsi="宋体" w:eastAsia="宋体" w:cs="宋体"/>
                  <w:color w:val="auto"/>
                  <w:kern w:val="0"/>
                  <w:sz w:val="24"/>
                  <w:szCs w:val="24"/>
                  <w:highlight w:val="none"/>
                  <w:lang w:eastAsia="zh-CN"/>
                </w:rPr>
                <w:t>委托检测</w:t>
              </w:r>
            </w:ins>
            <w:del w:id="2235" w:author="Administrator" w:date="2023-12-19T14:34:13Z">
              <w:r>
                <w:rPr>
                  <w:rFonts w:hint="eastAsia" w:ascii="宋体" w:hAnsi="宋体" w:eastAsia="宋体" w:cs="宋体"/>
                  <w:color w:val="auto"/>
                  <w:kern w:val="0"/>
                  <w:sz w:val="24"/>
                  <w:szCs w:val="24"/>
                  <w:highlight w:val="none"/>
                </w:rPr>
                <w:delText>下雨时开展手工监测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236"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348" w:hRule="atLeast"/>
          <w:trPrChange w:id="2236" w:author="Administrator" w:date="2023-10-18T09:29:23Z">
            <w:trPr>
              <w:gridAfter w:val="1"/>
              <w:wAfter w:w="789" w:type="dxa"/>
              <w:trHeight w:val="1348" w:hRule="atLeast"/>
            </w:trPr>
          </w:trPrChange>
        </w:trPr>
        <w:tc>
          <w:tcPr>
            <w:tcW w:w="525" w:type="dxa"/>
            <w:tcBorders>
              <w:tl2br w:val="nil"/>
              <w:tr2bl w:val="nil"/>
            </w:tcBorders>
            <w:shd w:val="clear" w:color="auto" w:fill="auto"/>
            <w:vAlign w:val="center"/>
            <w:tcPrChange w:id="2237" w:author="Administrator" w:date="2023-10-18T09:29:23Z">
              <w:tcPr>
                <w:tcW w:w="525" w:type="dxa"/>
                <w:tcBorders>
                  <w:tl2br w:val="nil"/>
                  <w:tr2bl w:val="nil"/>
                </w:tcBorders>
                <w:shd w:val="clear" w:color="auto" w:fill="auto"/>
                <w:vAlign w:val="center"/>
              </w:tcPr>
            </w:tcPrChange>
          </w:tcPr>
          <w:p>
            <w:pPr>
              <w:widowControl/>
              <w:jc w:val="center"/>
              <w:textAlignment w:val="center"/>
              <w:rPr>
                <w:rFonts w:hint="default" w:ascii="宋体" w:hAnsi="宋体" w:eastAsia="宋体" w:cs="宋体"/>
                <w:color w:val="auto"/>
                <w:sz w:val="24"/>
                <w:szCs w:val="24"/>
                <w:highlight w:val="none"/>
                <w:lang w:val="en-US" w:eastAsia="zh-CN"/>
              </w:rPr>
            </w:pPr>
            <w:ins w:id="2238" w:author="Administrator" w:date="2023-11-05T15:40:24Z">
              <w:r>
                <w:rPr>
                  <w:rFonts w:hint="eastAsia" w:ascii="宋体" w:hAnsi="宋体" w:eastAsia="宋体" w:cs="宋体"/>
                  <w:color w:val="auto"/>
                  <w:kern w:val="0"/>
                  <w:sz w:val="24"/>
                  <w:szCs w:val="24"/>
                  <w:highlight w:val="none"/>
                  <w:lang w:val="en-US" w:eastAsia="zh-CN"/>
                </w:rPr>
                <w:t>33</w:t>
              </w:r>
            </w:ins>
            <w:del w:id="2239" w:author="Administrator" w:date="2023-11-05T15:40:23Z">
              <w:r>
                <w:rPr>
                  <w:rFonts w:hint="eastAsia" w:ascii="宋体" w:hAnsi="宋体" w:eastAsia="宋体" w:cs="宋体"/>
                  <w:color w:val="auto"/>
                  <w:kern w:val="0"/>
                  <w:sz w:val="24"/>
                  <w:szCs w:val="24"/>
                  <w:highlight w:val="none"/>
                </w:rPr>
                <w:delText>2</w:delText>
              </w:r>
            </w:del>
            <w:del w:id="2240" w:author="Administrator" w:date="2023-11-05T15:40:22Z">
              <w:r>
                <w:rPr>
                  <w:rFonts w:hint="eastAsia" w:ascii="宋体" w:hAnsi="宋体" w:eastAsia="宋体" w:cs="宋体"/>
                  <w:color w:val="auto"/>
                  <w:kern w:val="0"/>
                  <w:sz w:val="24"/>
                  <w:szCs w:val="24"/>
                  <w:highlight w:val="none"/>
                </w:rPr>
                <w:delText>9</w:delText>
              </w:r>
            </w:del>
          </w:p>
        </w:tc>
        <w:tc>
          <w:tcPr>
            <w:tcW w:w="844" w:type="dxa"/>
            <w:tcBorders>
              <w:tl2br w:val="nil"/>
              <w:tr2bl w:val="nil"/>
            </w:tcBorders>
            <w:shd w:val="clear" w:color="auto" w:fill="auto"/>
            <w:vAlign w:val="center"/>
            <w:tcPrChange w:id="2241"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242"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r>
              <w:rPr>
                <w:rStyle w:val="35"/>
                <w:rFonts w:hint="default"/>
                <w:color w:val="auto"/>
                <w:sz w:val="24"/>
                <w:szCs w:val="24"/>
                <w:highlight w:val="none"/>
              </w:rPr>
              <w:t>3</w:t>
            </w:r>
          </w:p>
        </w:tc>
        <w:tc>
          <w:tcPr>
            <w:tcW w:w="1125" w:type="dxa"/>
            <w:tcBorders>
              <w:tl2br w:val="nil"/>
              <w:tr2bl w:val="nil"/>
            </w:tcBorders>
            <w:shd w:val="clear" w:color="auto" w:fill="auto"/>
            <w:vAlign w:val="center"/>
            <w:tcPrChange w:id="2243"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244"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636" w:type="dxa"/>
            <w:tcBorders>
              <w:tl2br w:val="nil"/>
              <w:tr2bl w:val="nil"/>
            </w:tcBorders>
            <w:shd w:val="clear" w:color="auto" w:fill="auto"/>
            <w:vAlign w:val="center"/>
            <w:tcPrChange w:id="2245"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246"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Change w:id="2247"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172" w:type="dxa"/>
            <w:tcBorders>
              <w:tl2br w:val="nil"/>
              <w:tr2bl w:val="nil"/>
            </w:tcBorders>
            <w:shd w:val="clear" w:color="auto" w:fill="auto"/>
            <w:vAlign w:val="center"/>
            <w:tcPrChange w:id="2248"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559" w:type="dxa"/>
            <w:tcBorders>
              <w:tl2br w:val="nil"/>
              <w:tr2bl w:val="nil"/>
            </w:tcBorders>
            <w:shd w:val="clear" w:color="auto" w:fill="auto"/>
            <w:vAlign w:val="center"/>
            <w:tcPrChange w:id="2249"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250"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251"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252"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253"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254" w:author="Administrator" w:date="2023-10-18T09:29:23Z">
              <w:tcPr>
                <w:tcW w:w="738"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2255" w:author="Administrator" w:date="2024-05-15T17:20:32Z">
              <w:r>
                <w:rPr>
                  <w:rFonts w:hint="eastAsia" w:ascii="宋体" w:hAnsi="宋体" w:eastAsia="宋体" w:cs="宋体"/>
                  <w:color w:val="auto"/>
                  <w:kern w:val="0"/>
                  <w:sz w:val="24"/>
                  <w:szCs w:val="24"/>
                  <w:highlight w:val="none"/>
                </w:rPr>
                <w:delText>月</w:delText>
              </w:r>
            </w:del>
            <w:ins w:id="2256" w:author="Administrator" w:date="2024-05-15T17:20:32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257"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HJ 1147-2020</w:t>
            </w:r>
          </w:p>
        </w:tc>
        <w:tc>
          <w:tcPr>
            <w:tcW w:w="992" w:type="dxa"/>
            <w:tcBorders>
              <w:tl2br w:val="nil"/>
              <w:tr2bl w:val="nil"/>
            </w:tcBorders>
            <w:shd w:val="clear" w:color="auto" w:fill="auto"/>
            <w:vAlign w:val="center"/>
            <w:tcPrChange w:id="2258"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pH计</w:t>
            </w:r>
          </w:p>
        </w:tc>
        <w:tc>
          <w:tcPr>
            <w:tcW w:w="1418" w:type="dxa"/>
            <w:tcBorders>
              <w:tl2br w:val="nil"/>
              <w:tr2bl w:val="nil"/>
            </w:tcBorders>
            <w:shd w:val="clear" w:color="auto" w:fill="auto"/>
            <w:vAlign w:val="center"/>
            <w:tcPrChange w:id="2259"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260"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ins w:id="2261" w:author="Administrator" w:date="2024-05-16T09:54:45Z">
              <w:r>
                <w:rPr>
                  <w:rFonts w:hint="eastAsia" w:ascii="宋体" w:hAnsi="宋体" w:eastAsia="宋体" w:cs="宋体"/>
                  <w:color w:val="auto"/>
                  <w:kern w:val="0"/>
                  <w:sz w:val="24"/>
                  <w:szCs w:val="24"/>
                  <w:highlight w:val="none"/>
                  <w:lang w:eastAsia="zh-CN"/>
                </w:rPr>
                <w:t>委托检测</w:t>
              </w:r>
            </w:ins>
            <w:del w:id="2262" w:author="Administrator" w:date="2023-12-19T14:34:09Z">
              <w:r>
                <w:rPr>
                  <w:rFonts w:hint="eastAsia" w:ascii="宋体" w:hAnsi="宋体" w:eastAsia="宋体" w:cs="宋体"/>
                  <w:color w:val="auto"/>
                  <w:kern w:val="0"/>
                  <w:sz w:val="24"/>
                  <w:szCs w:val="24"/>
                  <w:highlight w:val="none"/>
                </w:rPr>
                <w:delText>下雨时开展手工监测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263"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2263"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2264"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ins w:id="2265" w:author="Administrator" w:date="2023-11-05T15:40:29Z">
              <w:r>
                <w:rPr>
                  <w:rFonts w:hint="eastAsia" w:ascii="宋体" w:hAnsi="宋体" w:eastAsia="宋体" w:cs="宋体"/>
                  <w:color w:val="auto"/>
                  <w:kern w:val="0"/>
                  <w:sz w:val="24"/>
                  <w:szCs w:val="24"/>
                  <w:highlight w:val="none"/>
                  <w:lang w:val="en-US" w:eastAsia="zh-CN"/>
                </w:rPr>
                <w:t>4</w:t>
              </w:r>
            </w:ins>
            <w:del w:id="2266" w:author="Administrator" w:date="2023-11-05T15:40:28Z">
              <w:r>
                <w:rPr>
                  <w:rFonts w:hint="eastAsia" w:ascii="宋体" w:hAnsi="宋体" w:eastAsia="宋体" w:cs="宋体"/>
                  <w:color w:val="auto"/>
                  <w:kern w:val="0"/>
                  <w:sz w:val="24"/>
                  <w:szCs w:val="24"/>
                  <w:highlight w:val="none"/>
                </w:rPr>
                <w:delText>0</w:delText>
              </w:r>
            </w:del>
          </w:p>
        </w:tc>
        <w:tc>
          <w:tcPr>
            <w:tcW w:w="844" w:type="dxa"/>
            <w:tcBorders>
              <w:tl2br w:val="nil"/>
              <w:tr2bl w:val="nil"/>
            </w:tcBorders>
            <w:shd w:val="clear" w:color="auto" w:fill="auto"/>
            <w:vAlign w:val="center"/>
            <w:tcPrChange w:id="2267"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268"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r>
              <w:rPr>
                <w:rFonts w:ascii="宋体" w:hAnsi="宋体" w:eastAsia="宋体" w:cs="宋体"/>
                <w:color w:val="auto"/>
                <w:kern w:val="0"/>
                <w:sz w:val="24"/>
                <w:szCs w:val="24"/>
                <w:highlight w:val="none"/>
              </w:rPr>
              <w:t>3</w:t>
            </w:r>
          </w:p>
        </w:tc>
        <w:tc>
          <w:tcPr>
            <w:tcW w:w="1125" w:type="dxa"/>
            <w:tcBorders>
              <w:tl2br w:val="nil"/>
              <w:tr2bl w:val="nil"/>
            </w:tcBorders>
            <w:shd w:val="clear" w:color="auto" w:fill="auto"/>
            <w:vAlign w:val="center"/>
            <w:tcPrChange w:id="2269"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270"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636" w:type="dxa"/>
            <w:tcBorders>
              <w:tl2br w:val="nil"/>
              <w:tr2bl w:val="nil"/>
            </w:tcBorders>
            <w:shd w:val="clear" w:color="auto" w:fill="auto"/>
            <w:vAlign w:val="center"/>
            <w:tcPrChange w:id="2271"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272" w:author="Administrator" w:date="2023-10-18T09:29:23Z">
              <w:tcPr>
                <w:tcW w:w="1859" w:type="dxa"/>
                <w:tcBorders>
                  <w:tl2br w:val="nil"/>
                  <w:tr2bl w:val="nil"/>
                </w:tcBorders>
                <w:shd w:val="clear" w:color="auto" w:fill="auto"/>
                <w:vAlign w:val="center"/>
              </w:tcPr>
            </w:tcPrChange>
          </w:tcPr>
          <w:p>
            <w:pPr>
              <w:rPr>
                <w:rFonts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Change w:id="2273" w:author="Administrator" w:date="2023-10-18T09:29:23Z">
              <w:tcPr>
                <w:tcW w:w="1103" w:type="dxa"/>
                <w:tcBorders>
                  <w:tl2br w:val="nil"/>
                  <w:tr2bl w:val="nil"/>
                </w:tcBorders>
                <w:shd w:val="clear" w:color="auto" w:fill="auto"/>
                <w:vAlign w:val="center"/>
              </w:tcPr>
            </w:tcPrChange>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1172" w:type="dxa"/>
            <w:tcBorders>
              <w:tl2br w:val="nil"/>
              <w:tr2bl w:val="nil"/>
            </w:tcBorders>
            <w:shd w:val="clear" w:color="auto" w:fill="auto"/>
            <w:vAlign w:val="center"/>
            <w:tcPrChange w:id="2274"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0.025</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mg/L</w:t>
            </w:r>
          </w:p>
        </w:tc>
        <w:tc>
          <w:tcPr>
            <w:tcW w:w="559" w:type="dxa"/>
            <w:tcBorders>
              <w:tl2br w:val="nil"/>
              <w:tr2bl w:val="nil"/>
            </w:tcBorders>
            <w:shd w:val="clear" w:color="auto" w:fill="auto"/>
            <w:vAlign w:val="center"/>
            <w:tcPrChange w:id="2275"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276"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277"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278"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279"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280" w:author="Administrator" w:date="2023-10-18T09:29:23Z">
              <w:tcPr>
                <w:tcW w:w="738"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2281" w:author="Administrator" w:date="2024-05-15T17:20:39Z">
              <w:r>
                <w:rPr>
                  <w:rFonts w:hint="eastAsia" w:ascii="宋体" w:hAnsi="宋体" w:eastAsia="宋体" w:cs="宋体"/>
                  <w:color w:val="auto"/>
                  <w:kern w:val="0"/>
                  <w:sz w:val="24"/>
                  <w:szCs w:val="24"/>
                  <w:highlight w:val="none"/>
                </w:rPr>
                <w:delText>月</w:delText>
              </w:r>
            </w:del>
            <w:ins w:id="2282" w:author="Administrator" w:date="2024-05-15T17:20:39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283" w:author="Administrator" w:date="2023-10-18T09:29:23Z">
              <w:tcPr>
                <w:tcW w:w="193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Change w:id="2284" w:author="Administrator" w:date="2023-10-18T09:29:23Z">
              <w:tcPr>
                <w:tcW w:w="99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紫外可见分光光度计</w:t>
            </w:r>
          </w:p>
        </w:tc>
        <w:tc>
          <w:tcPr>
            <w:tcW w:w="1418" w:type="dxa"/>
            <w:tcBorders>
              <w:tl2br w:val="nil"/>
              <w:tr2bl w:val="nil"/>
            </w:tcBorders>
            <w:shd w:val="clear" w:color="auto" w:fill="auto"/>
            <w:vAlign w:val="center"/>
            <w:tcPrChange w:id="2285" w:author="Administrator" w:date="2023-10-18T09:29:23Z">
              <w:tcPr>
                <w:tcW w:w="141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286"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ins w:id="2287" w:author="Administrator" w:date="2024-05-16T09:54:52Z">
              <w:r>
                <w:rPr>
                  <w:rFonts w:hint="eastAsia" w:ascii="宋体" w:hAnsi="宋体" w:eastAsia="宋体" w:cs="宋体"/>
                  <w:color w:val="auto"/>
                  <w:kern w:val="0"/>
                  <w:sz w:val="24"/>
                  <w:szCs w:val="24"/>
                  <w:highlight w:val="none"/>
                  <w:lang w:eastAsia="zh-CN"/>
                </w:rPr>
                <w:t>委托检测</w:t>
              </w:r>
            </w:ins>
            <w:del w:id="2288" w:author="Administrator" w:date="2023-12-19T14:34:05Z">
              <w:r>
                <w:rPr>
                  <w:rFonts w:hint="eastAsia" w:ascii="宋体" w:hAnsi="宋体" w:eastAsia="宋体" w:cs="宋体"/>
                  <w:color w:val="auto"/>
                  <w:kern w:val="0"/>
                  <w:sz w:val="24"/>
                  <w:szCs w:val="24"/>
                  <w:highlight w:val="none"/>
                </w:rPr>
                <w:delText>下雨时开展手工监测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289"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56" w:hRule="atLeast"/>
          <w:trPrChange w:id="2289" w:author="Administrator" w:date="2023-10-18T09:29:23Z">
            <w:trPr>
              <w:gridAfter w:val="1"/>
              <w:wAfter w:w="789" w:type="dxa"/>
              <w:trHeight w:val="1056" w:hRule="atLeast"/>
            </w:trPr>
          </w:trPrChange>
        </w:trPr>
        <w:tc>
          <w:tcPr>
            <w:tcW w:w="525" w:type="dxa"/>
            <w:tcBorders>
              <w:tl2br w:val="nil"/>
              <w:tr2bl w:val="nil"/>
            </w:tcBorders>
            <w:shd w:val="clear" w:color="auto" w:fill="auto"/>
            <w:vAlign w:val="center"/>
            <w:tcPrChange w:id="2290" w:author="Administrator" w:date="2023-10-18T09:29:23Z">
              <w:tcPr>
                <w:tcW w:w="5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ins w:id="2291" w:author="Administrator" w:date="2023-11-05T15:40:33Z">
              <w:r>
                <w:rPr>
                  <w:rFonts w:hint="eastAsia" w:ascii="宋体" w:hAnsi="宋体" w:eastAsia="宋体" w:cs="宋体"/>
                  <w:color w:val="auto"/>
                  <w:kern w:val="0"/>
                  <w:sz w:val="24"/>
                  <w:szCs w:val="24"/>
                  <w:highlight w:val="none"/>
                  <w:lang w:val="en-US" w:eastAsia="zh-CN"/>
                </w:rPr>
                <w:t>5</w:t>
              </w:r>
            </w:ins>
            <w:del w:id="2292" w:author="Administrator" w:date="2023-11-05T15:40:32Z">
              <w:r>
                <w:rPr>
                  <w:rFonts w:hint="eastAsia" w:ascii="宋体" w:hAnsi="宋体" w:eastAsia="宋体" w:cs="宋体"/>
                  <w:color w:val="auto"/>
                  <w:kern w:val="0"/>
                  <w:sz w:val="24"/>
                  <w:szCs w:val="24"/>
                  <w:highlight w:val="none"/>
                </w:rPr>
                <w:delText>1</w:delText>
              </w:r>
            </w:del>
          </w:p>
        </w:tc>
        <w:tc>
          <w:tcPr>
            <w:tcW w:w="844" w:type="dxa"/>
            <w:tcBorders>
              <w:tl2br w:val="nil"/>
              <w:tr2bl w:val="nil"/>
            </w:tcBorders>
            <w:shd w:val="clear" w:color="auto" w:fill="auto"/>
            <w:vAlign w:val="center"/>
            <w:tcPrChange w:id="2293"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294"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r>
              <w:rPr>
                <w:rFonts w:ascii="宋体" w:hAnsi="宋体" w:eastAsia="宋体" w:cs="宋体"/>
                <w:color w:val="auto"/>
                <w:kern w:val="0"/>
                <w:sz w:val="24"/>
                <w:szCs w:val="24"/>
                <w:highlight w:val="none"/>
              </w:rPr>
              <w:t>3</w:t>
            </w:r>
          </w:p>
        </w:tc>
        <w:tc>
          <w:tcPr>
            <w:tcW w:w="1125" w:type="dxa"/>
            <w:tcBorders>
              <w:tl2br w:val="nil"/>
              <w:tr2bl w:val="nil"/>
            </w:tcBorders>
            <w:shd w:val="clear" w:color="auto" w:fill="auto"/>
            <w:vAlign w:val="center"/>
            <w:tcPrChange w:id="2295"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296"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636" w:type="dxa"/>
            <w:tcBorders>
              <w:tl2br w:val="nil"/>
              <w:tr2bl w:val="nil"/>
            </w:tcBorders>
            <w:shd w:val="clear" w:color="auto" w:fill="auto"/>
            <w:vAlign w:val="center"/>
            <w:tcPrChange w:id="2297"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298"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Change w:id="2299"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Change w:id="2300"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5mg/L</w:t>
            </w:r>
          </w:p>
        </w:tc>
        <w:tc>
          <w:tcPr>
            <w:tcW w:w="559" w:type="dxa"/>
            <w:tcBorders>
              <w:tl2br w:val="nil"/>
              <w:tr2bl w:val="nil"/>
            </w:tcBorders>
            <w:shd w:val="clear" w:color="auto" w:fill="auto"/>
            <w:vAlign w:val="center"/>
            <w:tcPrChange w:id="2301"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302"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303"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304"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305"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306" w:author="Administrator" w:date="2023-10-18T09:29:23Z">
              <w:tcPr>
                <w:tcW w:w="738"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2307" w:author="Administrator" w:date="2024-05-15T17:20:43Z">
              <w:r>
                <w:rPr>
                  <w:rFonts w:hint="eastAsia" w:ascii="宋体" w:hAnsi="宋体" w:eastAsia="宋体" w:cs="宋体"/>
                  <w:color w:val="auto"/>
                  <w:kern w:val="0"/>
                  <w:sz w:val="24"/>
                  <w:szCs w:val="24"/>
                  <w:highlight w:val="none"/>
                </w:rPr>
                <w:delText>月</w:delText>
              </w:r>
            </w:del>
            <w:ins w:id="2308" w:author="Administrator" w:date="2024-05-15T17:20:43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309"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pPr>
              <w:widowControl/>
              <w:jc w:val="center"/>
              <w:textAlignment w:val="center"/>
              <w:rPr>
                <w:rFonts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GB/T 11901-1989</w:t>
            </w:r>
          </w:p>
        </w:tc>
        <w:tc>
          <w:tcPr>
            <w:tcW w:w="992" w:type="dxa"/>
            <w:tcBorders>
              <w:tl2br w:val="nil"/>
              <w:tr2bl w:val="nil"/>
            </w:tcBorders>
            <w:shd w:val="clear" w:color="auto" w:fill="auto"/>
            <w:vAlign w:val="center"/>
            <w:tcPrChange w:id="2310" w:author="Administrator" w:date="2023-10-18T09:29:23Z">
              <w:tcPr>
                <w:tcW w:w="992"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lang w:eastAsia="zh-CN"/>
              </w:rPr>
              <w:t>万分之一天平</w:t>
            </w:r>
          </w:p>
        </w:tc>
        <w:tc>
          <w:tcPr>
            <w:tcW w:w="1418" w:type="dxa"/>
            <w:tcBorders>
              <w:tl2br w:val="nil"/>
              <w:tr2bl w:val="nil"/>
            </w:tcBorders>
            <w:shd w:val="clear" w:color="auto" w:fill="auto"/>
            <w:vAlign w:val="center"/>
            <w:tcPrChange w:id="2311"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312"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ins w:id="2313" w:author="Administrator" w:date="2024-05-16T09:54:56Z">
              <w:r>
                <w:rPr>
                  <w:rFonts w:hint="eastAsia" w:ascii="宋体" w:hAnsi="宋体" w:eastAsia="宋体" w:cs="宋体"/>
                  <w:color w:val="auto"/>
                  <w:kern w:val="0"/>
                  <w:sz w:val="24"/>
                  <w:szCs w:val="24"/>
                  <w:highlight w:val="none"/>
                  <w:lang w:eastAsia="zh-CN"/>
                </w:rPr>
                <w:t>委托检测</w:t>
              </w:r>
            </w:ins>
            <w:del w:id="2314" w:author="Administrator" w:date="2023-12-19T14:34:01Z">
              <w:r>
                <w:rPr>
                  <w:rFonts w:hint="eastAsia" w:ascii="宋体" w:hAnsi="宋体" w:eastAsia="宋体" w:cs="宋体"/>
                  <w:color w:val="auto"/>
                  <w:kern w:val="0"/>
                  <w:sz w:val="24"/>
                  <w:szCs w:val="24"/>
                  <w:highlight w:val="none"/>
                </w:rPr>
                <w:delText>下雨时开展手工监测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315"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wAfter w:w="0" w:type="auto"/>
          <w:trHeight w:val="1080" w:hRule="atLeast"/>
          <w:trPrChange w:id="2315" w:author="Administrator" w:date="2023-10-18T09:29:23Z">
            <w:trPr>
              <w:gridAfter w:val="1"/>
              <w:wAfter w:w="789" w:type="dxa"/>
              <w:trHeight w:val="1080" w:hRule="atLeast"/>
            </w:trPr>
          </w:trPrChange>
        </w:trPr>
        <w:tc>
          <w:tcPr>
            <w:tcW w:w="525" w:type="dxa"/>
            <w:tcBorders>
              <w:tl2br w:val="nil"/>
              <w:tr2bl w:val="nil"/>
            </w:tcBorders>
            <w:shd w:val="clear" w:color="auto" w:fill="auto"/>
            <w:vAlign w:val="center"/>
            <w:tcPrChange w:id="2316" w:author="Administrator" w:date="2023-10-18T09:29:23Z">
              <w:tcPr>
                <w:tcW w:w="525"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3</w:t>
            </w:r>
            <w:del w:id="2317" w:author="Administrator" w:date="2023-11-05T15:40:40Z">
              <w:r>
                <w:rPr>
                  <w:rFonts w:hint="default" w:ascii="宋体" w:hAnsi="宋体" w:eastAsia="宋体" w:cs="宋体"/>
                  <w:color w:val="auto"/>
                  <w:kern w:val="0"/>
                  <w:sz w:val="24"/>
                  <w:szCs w:val="24"/>
                  <w:highlight w:val="none"/>
                  <w:lang w:val="en-US"/>
                </w:rPr>
                <w:delText>2</w:delText>
              </w:r>
            </w:del>
            <w:ins w:id="2318" w:author="Administrator" w:date="2023-11-05T15:40:40Z">
              <w:r>
                <w:rPr>
                  <w:rFonts w:hint="eastAsia" w:ascii="宋体" w:hAnsi="宋体" w:eastAsia="宋体" w:cs="宋体"/>
                  <w:color w:val="auto"/>
                  <w:kern w:val="0"/>
                  <w:sz w:val="24"/>
                  <w:szCs w:val="24"/>
                  <w:highlight w:val="none"/>
                  <w:lang w:val="en-US" w:eastAsia="zh-CN"/>
                </w:rPr>
                <w:t>6</w:t>
              </w:r>
            </w:ins>
          </w:p>
        </w:tc>
        <w:tc>
          <w:tcPr>
            <w:tcW w:w="844" w:type="dxa"/>
            <w:tcBorders>
              <w:tl2br w:val="nil"/>
              <w:tr2bl w:val="nil"/>
            </w:tcBorders>
            <w:shd w:val="clear" w:color="auto" w:fill="auto"/>
            <w:vAlign w:val="center"/>
            <w:tcPrChange w:id="2319" w:author="Administrator" w:date="2023-10-18T09:29:23Z">
              <w:tcPr>
                <w:tcW w:w="844"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雨水</w:t>
            </w:r>
          </w:p>
        </w:tc>
        <w:tc>
          <w:tcPr>
            <w:tcW w:w="900" w:type="dxa"/>
            <w:tcBorders>
              <w:tl2br w:val="nil"/>
              <w:tr2bl w:val="nil"/>
            </w:tcBorders>
            <w:shd w:val="clear" w:color="auto" w:fill="auto"/>
            <w:vAlign w:val="center"/>
            <w:tcPrChange w:id="2320" w:author="Administrator" w:date="2023-10-18T09:29:23Z">
              <w:tcPr>
                <w:tcW w:w="900"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DW00</w:t>
            </w:r>
            <w:r>
              <w:rPr>
                <w:rFonts w:ascii="宋体" w:hAnsi="宋体" w:eastAsia="宋体" w:cs="宋体"/>
                <w:color w:val="auto"/>
                <w:kern w:val="0"/>
                <w:sz w:val="24"/>
                <w:szCs w:val="24"/>
                <w:highlight w:val="none"/>
              </w:rPr>
              <w:t>3</w:t>
            </w:r>
          </w:p>
        </w:tc>
        <w:tc>
          <w:tcPr>
            <w:tcW w:w="1125" w:type="dxa"/>
            <w:tcBorders>
              <w:tl2br w:val="nil"/>
              <w:tr2bl w:val="nil"/>
            </w:tcBorders>
            <w:shd w:val="clear" w:color="auto" w:fill="auto"/>
            <w:vAlign w:val="center"/>
            <w:tcPrChange w:id="2321" w:author="Administrator" w:date="2023-10-18T09:29:23Z">
              <w:tcPr>
                <w:tcW w:w="112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雨</w:t>
            </w:r>
            <w:r>
              <w:rPr>
                <w:rStyle w:val="35"/>
                <w:rFonts w:hint="default"/>
                <w:color w:val="auto"/>
                <w:sz w:val="24"/>
                <w:szCs w:val="24"/>
                <w:highlight w:val="none"/>
              </w:rPr>
              <w:t>水排放口</w:t>
            </w:r>
          </w:p>
        </w:tc>
        <w:tc>
          <w:tcPr>
            <w:tcW w:w="993" w:type="dxa"/>
            <w:tcBorders>
              <w:tl2br w:val="nil"/>
              <w:tr2bl w:val="nil"/>
            </w:tcBorders>
            <w:shd w:val="clear" w:color="auto" w:fill="auto"/>
            <w:vAlign w:val="center"/>
            <w:tcPrChange w:id="2322" w:author="Administrator" w:date="2023-10-18T09:29:23Z">
              <w:tcPr>
                <w:tcW w:w="993"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636" w:type="dxa"/>
            <w:tcBorders>
              <w:tl2br w:val="nil"/>
              <w:tr2bl w:val="nil"/>
            </w:tcBorders>
            <w:shd w:val="clear" w:color="auto" w:fill="auto"/>
            <w:vAlign w:val="center"/>
            <w:tcPrChange w:id="2323" w:author="Administrator" w:date="2023-10-18T09:29:23Z">
              <w:tcPr>
                <w:tcW w:w="636"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1859" w:type="dxa"/>
            <w:tcBorders>
              <w:tl2br w:val="nil"/>
              <w:tr2bl w:val="nil"/>
            </w:tcBorders>
            <w:shd w:val="clear" w:color="auto" w:fill="auto"/>
            <w:vAlign w:val="center"/>
            <w:tcPrChange w:id="2324" w:author="Administrator" w:date="2023-10-18T09:29:23Z">
              <w:tcPr>
                <w:tcW w:w="18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103" w:type="dxa"/>
            <w:tcBorders>
              <w:tl2br w:val="nil"/>
              <w:tr2bl w:val="nil"/>
            </w:tcBorders>
            <w:shd w:val="clear" w:color="auto" w:fill="auto"/>
            <w:vAlign w:val="center"/>
            <w:tcPrChange w:id="2325" w:author="Administrator" w:date="2023-10-18T09:29:23Z">
              <w:tcPr>
                <w:tcW w:w="1103"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1172" w:type="dxa"/>
            <w:tcBorders>
              <w:tl2br w:val="nil"/>
              <w:tr2bl w:val="nil"/>
            </w:tcBorders>
            <w:shd w:val="clear" w:color="auto" w:fill="auto"/>
            <w:vAlign w:val="center"/>
            <w:tcPrChange w:id="2326" w:author="Administrator" w:date="2023-10-18T09:29:23Z">
              <w:tcPr>
                <w:tcW w:w="1172"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4mg/L</w:t>
            </w:r>
          </w:p>
        </w:tc>
        <w:tc>
          <w:tcPr>
            <w:tcW w:w="559" w:type="dxa"/>
            <w:tcBorders>
              <w:tl2br w:val="nil"/>
              <w:tr2bl w:val="nil"/>
            </w:tcBorders>
            <w:shd w:val="clear" w:color="auto" w:fill="auto"/>
            <w:vAlign w:val="center"/>
            <w:tcPrChange w:id="2327" w:author="Administrator" w:date="2023-10-18T09:29:23Z">
              <w:tcPr>
                <w:tcW w:w="559"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08" w:type="dxa"/>
            <w:tcBorders>
              <w:tl2br w:val="nil"/>
              <w:tr2bl w:val="nil"/>
            </w:tcBorders>
            <w:shd w:val="clear" w:color="auto" w:fill="auto"/>
            <w:vAlign w:val="center"/>
            <w:tcPrChange w:id="2328" w:author="Administrator" w:date="2023-10-18T09:29:23Z">
              <w:tcPr>
                <w:tcW w:w="1108"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990" w:type="dxa"/>
            <w:tcBorders>
              <w:tl2br w:val="nil"/>
              <w:tr2bl w:val="nil"/>
            </w:tcBorders>
            <w:shd w:val="clear" w:color="auto" w:fill="auto"/>
            <w:vAlign w:val="center"/>
            <w:tcPrChange w:id="2329" w:author="Administrator" w:date="2023-10-18T09:29:23Z">
              <w:tcPr>
                <w:tcW w:w="990"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155" w:type="dxa"/>
            <w:tcBorders>
              <w:tl2br w:val="nil"/>
              <w:tr2bl w:val="nil"/>
            </w:tcBorders>
            <w:shd w:val="clear" w:color="auto" w:fill="auto"/>
            <w:vAlign w:val="center"/>
            <w:tcPrChange w:id="2330" w:author="Administrator" w:date="2023-10-18T09:29:23Z">
              <w:tcPr>
                <w:tcW w:w="1155" w:type="dxa"/>
                <w:tcBorders>
                  <w:tl2br w:val="nil"/>
                  <w:tr2bl w:val="nil"/>
                </w:tcBorders>
                <w:shd w:val="clear" w:color="auto" w:fill="auto"/>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tc>
        <w:tc>
          <w:tcPr>
            <w:tcW w:w="1452" w:type="dxa"/>
            <w:tcBorders>
              <w:tl2br w:val="nil"/>
              <w:tr2bl w:val="nil"/>
            </w:tcBorders>
            <w:shd w:val="clear" w:color="auto" w:fill="auto"/>
            <w:vAlign w:val="center"/>
            <w:tcPrChange w:id="2331" w:author="Administrator" w:date="2023-10-18T09:29:23Z">
              <w:tcPr>
                <w:tcW w:w="145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瞬时采样 </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1个瞬时样</w:t>
            </w:r>
          </w:p>
        </w:tc>
        <w:tc>
          <w:tcPr>
            <w:tcW w:w="738" w:type="dxa"/>
            <w:tcBorders>
              <w:tl2br w:val="nil"/>
              <w:tr2bl w:val="nil"/>
            </w:tcBorders>
            <w:shd w:val="clear" w:color="auto" w:fill="auto"/>
            <w:vAlign w:val="center"/>
            <w:tcPrChange w:id="2332" w:author="Administrator" w:date="2023-10-18T09:29:23Z">
              <w:tcPr>
                <w:tcW w:w="738" w:type="dxa"/>
                <w:tcBorders>
                  <w:tl2br w:val="nil"/>
                  <w:tr2bl w:val="nil"/>
                </w:tcBorders>
                <w:shd w:val="clear" w:color="auto" w:fill="auto"/>
                <w:vAlign w:val="center"/>
              </w:tcPr>
            </w:tcPrChange>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1次/</w:t>
            </w:r>
            <w:del w:id="2333" w:author="Administrator" w:date="2024-05-15T17:20:48Z">
              <w:r>
                <w:rPr>
                  <w:rFonts w:hint="eastAsia" w:ascii="宋体" w:hAnsi="宋体" w:eastAsia="宋体" w:cs="宋体"/>
                  <w:color w:val="auto"/>
                  <w:kern w:val="0"/>
                  <w:sz w:val="24"/>
                  <w:szCs w:val="24"/>
                  <w:highlight w:val="none"/>
                </w:rPr>
                <w:delText>月</w:delText>
              </w:r>
            </w:del>
            <w:ins w:id="2334" w:author="Administrator" w:date="2024-05-15T17:20:48Z">
              <w:r>
                <w:rPr>
                  <w:rFonts w:hint="eastAsia" w:ascii="宋体" w:hAnsi="宋体" w:eastAsia="宋体" w:cs="宋体"/>
                  <w:color w:val="auto"/>
                  <w:kern w:val="0"/>
                  <w:sz w:val="24"/>
                  <w:szCs w:val="24"/>
                  <w:highlight w:val="none"/>
                  <w:lang w:eastAsia="zh-CN"/>
                </w:rPr>
                <w:t>季</w:t>
              </w:r>
            </w:ins>
          </w:p>
        </w:tc>
        <w:tc>
          <w:tcPr>
            <w:tcW w:w="1935" w:type="dxa"/>
            <w:tcBorders>
              <w:tl2br w:val="nil"/>
              <w:tr2bl w:val="nil"/>
            </w:tcBorders>
            <w:shd w:val="clear" w:color="auto" w:fill="auto"/>
            <w:vAlign w:val="center"/>
            <w:tcPrChange w:id="2335" w:author="Administrator" w:date="2023-10-18T09:29:23Z">
              <w:tcPr>
                <w:tcW w:w="1935"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pPr>
              <w:widowControl/>
              <w:jc w:val="center"/>
              <w:textAlignment w:val="center"/>
              <w:rPr>
                <w:rFonts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HJ 828-2017</w:t>
            </w:r>
          </w:p>
        </w:tc>
        <w:tc>
          <w:tcPr>
            <w:tcW w:w="992" w:type="dxa"/>
            <w:tcBorders>
              <w:tl2br w:val="nil"/>
              <w:tr2bl w:val="nil"/>
            </w:tcBorders>
            <w:shd w:val="clear" w:color="auto" w:fill="auto"/>
            <w:vAlign w:val="center"/>
            <w:tcPrChange w:id="2336" w:author="Administrator" w:date="2023-10-18T09:29:23Z">
              <w:tcPr>
                <w:tcW w:w="992"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Style w:val="31"/>
                <w:rFonts w:hint="eastAsia" w:ascii="宋体" w:hAnsi="宋体" w:eastAsia="宋体" w:cs="宋体"/>
                <w:color w:val="auto"/>
                <w:sz w:val="24"/>
                <w:szCs w:val="24"/>
                <w:highlight w:val="none"/>
              </w:rPr>
              <w:t>标准 COD消解仪</w:t>
            </w:r>
          </w:p>
        </w:tc>
        <w:tc>
          <w:tcPr>
            <w:tcW w:w="1418" w:type="dxa"/>
            <w:tcBorders>
              <w:tl2br w:val="nil"/>
              <w:tr2bl w:val="nil"/>
            </w:tcBorders>
            <w:shd w:val="clear" w:color="auto" w:fill="auto"/>
            <w:vAlign w:val="center"/>
            <w:tcPrChange w:id="2337" w:author="Administrator" w:date="2023-10-18T09:29:23Z">
              <w:tcPr>
                <w:tcW w:w="1418" w:type="dxa"/>
                <w:tcBorders>
                  <w:tl2br w:val="nil"/>
                  <w:tr2bl w:val="nil"/>
                </w:tcBorders>
                <w:shd w:val="clear" w:color="auto" w:fill="auto"/>
                <w:vAlign w:val="center"/>
              </w:tcPr>
            </w:tcPrChange>
          </w:tcPr>
          <w:p>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342" w:type="dxa"/>
            <w:tcBorders>
              <w:tl2br w:val="nil"/>
              <w:tr2bl w:val="nil"/>
            </w:tcBorders>
            <w:shd w:val="clear" w:color="auto" w:fill="auto"/>
            <w:vAlign w:val="center"/>
            <w:tcPrChange w:id="2338"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sz w:val="24"/>
                <w:szCs w:val="24"/>
                <w:highlight w:val="none"/>
              </w:rPr>
            </w:pPr>
            <w:ins w:id="2339" w:author="Administrator" w:date="2024-05-16T09:55:13Z">
              <w:r>
                <w:rPr>
                  <w:rFonts w:hint="eastAsia" w:ascii="宋体" w:hAnsi="宋体" w:eastAsia="宋体" w:cs="宋体"/>
                  <w:color w:val="auto"/>
                  <w:kern w:val="0"/>
                  <w:sz w:val="24"/>
                  <w:szCs w:val="24"/>
                  <w:highlight w:val="none"/>
                  <w:lang w:eastAsia="zh-CN"/>
                </w:rPr>
                <w:t>委托检测</w:t>
              </w:r>
            </w:ins>
            <w:del w:id="2340" w:author="Administrator" w:date="2024-05-16T09:55:13Z">
              <w:r>
                <w:rPr>
                  <w:rFonts w:hint="default" w:ascii="宋体" w:hAnsi="宋体" w:eastAsia="宋体" w:cs="宋体"/>
                  <w:color w:val="auto"/>
                  <w:kern w:val="0"/>
                  <w:sz w:val="24"/>
                  <w:szCs w:val="24"/>
                  <w:highlight w:val="none"/>
                  <w:lang w:val="en-US"/>
                </w:rPr>
                <w:delText>下雨时</w:delText>
              </w:r>
            </w:del>
            <w:del w:id="2341" w:author="Administrator" w:date="2024-05-16T09:55:13Z">
              <w:r>
                <w:rPr>
                  <w:rFonts w:hint="eastAsia" w:ascii="宋体" w:hAnsi="宋体" w:eastAsia="宋体" w:cs="宋体"/>
                  <w:color w:val="auto"/>
                  <w:kern w:val="0"/>
                  <w:sz w:val="24"/>
                  <w:szCs w:val="24"/>
                  <w:highlight w:val="none"/>
                </w:rPr>
                <w:delText>开展手工监测</w:delText>
              </w:r>
            </w:del>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Change w:id="2342" w:author="Administrator" w:date="2023-10-18T09:29:23Z">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blPrExChange>
        </w:tblPrEx>
        <w:trPr>
          <w:trHeight w:val="480" w:hRule="atLeast"/>
          <w:trPrChange w:id="2342" w:author="Administrator" w:date="2023-10-18T09:29:23Z">
            <w:trPr>
              <w:trHeight w:val="480" w:hRule="atLeast"/>
            </w:trPr>
          </w:trPrChange>
        </w:trPr>
        <w:tc>
          <w:tcPr>
            <w:tcW w:w="19504" w:type="dxa"/>
            <w:gridSpan w:val="18"/>
            <w:tcBorders>
              <w:tl2br w:val="nil"/>
              <w:tr2bl w:val="nil"/>
            </w:tcBorders>
            <w:shd w:val="clear" w:color="auto" w:fill="auto"/>
            <w:vAlign w:val="center"/>
            <w:tcPrChange w:id="2343" w:author="Administrator" w:date="2023-10-18T09:29:23Z">
              <w:tcPr>
                <w:tcW w:w="20293" w:type="dxa"/>
                <w:gridSpan w:val="19"/>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注：雨水排放口有流动水排放时按月监测，如监测一年无异常情况，可放宽至每季度开展一次监测</w:t>
            </w:r>
          </w:p>
        </w:tc>
        <w:tc>
          <w:tcPr>
            <w:tcW w:w="1342" w:type="dxa"/>
            <w:tcBorders>
              <w:tl2br w:val="nil"/>
              <w:tr2bl w:val="nil"/>
            </w:tcBorders>
            <w:shd w:val="clear" w:color="auto" w:fill="auto"/>
            <w:vAlign w:val="center"/>
            <w:tcPrChange w:id="2344" w:author="Administrator" w:date="2023-10-18T09:29:23Z">
              <w:tcPr>
                <w:tcW w:w="1342" w:type="dxa"/>
                <w:gridSpan w:val="2"/>
                <w:tcBorders>
                  <w:tl2br w:val="nil"/>
                  <w:tr2bl w:val="nil"/>
                </w:tcBorders>
                <w:shd w:val="clear" w:color="auto" w:fill="auto"/>
                <w:vAlign w:val="center"/>
              </w:tcPr>
            </w:tcPrChange>
          </w:tcPr>
          <w:p>
            <w:pPr>
              <w:widowControl/>
              <w:jc w:val="left"/>
              <w:textAlignment w:val="center"/>
              <w:rPr>
                <w:rFonts w:ascii="宋体" w:hAnsi="宋体" w:eastAsia="宋体" w:cs="宋体"/>
                <w:color w:val="auto"/>
                <w:kern w:val="0"/>
                <w:sz w:val="24"/>
                <w:szCs w:val="24"/>
                <w:highlight w:val="none"/>
              </w:rPr>
            </w:pPr>
          </w:p>
        </w:tc>
      </w:tr>
    </w:tbl>
    <w:p>
      <w:pPr>
        <w:adjustRightInd w:val="0"/>
        <w:snapToGrid w:val="0"/>
        <w:spacing w:beforeLines="80"/>
        <w:jc w:val="left"/>
        <w:rPr>
          <w:rFonts w:hint="default" w:ascii="宋体" w:hAnsi="宋体" w:eastAsia="宋体" w:cs="宋体"/>
          <w:color w:val="auto"/>
          <w:sz w:val="28"/>
          <w:szCs w:val="28"/>
          <w:highlight w:val="none"/>
          <w:lang w:val="en-US"/>
        </w:rPr>
        <w:sectPr>
          <w:pgSz w:w="23811" w:h="16838" w:orient="landscape"/>
          <w:pgMar w:top="1803" w:right="1440" w:bottom="1803" w:left="1440" w:header="851" w:footer="992" w:gutter="0"/>
          <w:cols w:space="0" w:num="1"/>
          <w:docGrid w:type="lines" w:linePitch="319" w:charSpace="0"/>
        </w:sectPr>
      </w:pPr>
      <w:del w:id="2345" w:author="Administrator" w:date="2023-12-19T14:34:59Z">
        <w:r>
          <w:rPr>
            <w:rFonts w:hint="eastAsia" w:ascii="宋体" w:hAnsi="宋体" w:eastAsia="宋体" w:cs="宋体"/>
            <w:color w:val="auto"/>
            <w:sz w:val="28"/>
            <w:szCs w:val="28"/>
            <w:highlight w:val="none"/>
            <w:u w:val="single"/>
            <w:lang w:val="en-US" w:eastAsia="zh-CN"/>
          </w:rPr>
          <w:delText xml:space="preserve">在线仪表（除pH、水温和流量三个指标）的方法检出限需各厂部根据品牌型号，来确定方法检出限。 </w:delText>
        </w:r>
      </w:del>
      <w:del w:id="2346" w:author="Administrator" w:date="2023-12-19T14:34:59Z">
        <w:r>
          <w:rPr>
            <w:rFonts w:hint="eastAsia" w:ascii="宋体" w:hAnsi="宋体" w:eastAsia="宋体" w:cs="宋体"/>
            <w:color w:val="auto"/>
            <w:sz w:val="24"/>
            <w:szCs w:val="24"/>
            <w:highlight w:val="none"/>
            <w:lang w:val="en-US" w:eastAsia="zh-CN"/>
          </w:rPr>
          <w:delText xml:space="preserve">  </w:delText>
        </w:r>
      </w:del>
      <w:r>
        <w:rPr>
          <w:rFonts w:hint="eastAsia" w:ascii="宋体" w:hAnsi="宋体" w:eastAsia="宋体" w:cs="宋体"/>
          <w:color w:val="auto"/>
          <w:sz w:val="24"/>
          <w:szCs w:val="24"/>
          <w:highlight w:val="none"/>
          <w:lang w:val="en-US" w:eastAsia="zh-CN"/>
        </w:rPr>
        <w:t xml:space="preserve">                                                                                                                                                                                                                                                                                                                                                                                                                                                                                                                                                                                                                                                                                                                                                                                                                                                                                                                                                                                                                                                                                                                                                                          </w:t>
      </w:r>
    </w:p>
    <w:p>
      <w:pPr>
        <w:pStyle w:val="9"/>
        <w:spacing w:before="0" w:after="0" w:line="240" w:lineRule="auto"/>
        <w:jc w:val="both"/>
        <w:rPr>
          <w:rFonts w:ascii="宋体" w:hAnsi="宋体" w:eastAsia="宋体" w:cs="宋体"/>
          <w:b w:val="0"/>
          <w:bCs w:val="0"/>
          <w:color w:val="auto"/>
          <w:sz w:val="28"/>
          <w:szCs w:val="28"/>
          <w:highlight w:val="none"/>
        </w:rPr>
      </w:pPr>
      <w:bookmarkStart w:id="2" w:name="SCLZXJCINFO"/>
      <w:r>
        <w:rPr>
          <w:rFonts w:hint="eastAsia" w:ascii="宋体" w:hAnsi="宋体" w:eastAsia="宋体" w:cs="宋体"/>
          <w:b w:val="0"/>
          <w:bCs w:val="0"/>
          <w:color w:val="auto"/>
          <w:sz w:val="28"/>
          <w:szCs w:val="28"/>
          <w:highlight w:val="none"/>
        </w:rPr>
        <w:t>3、污泥监测方案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347" w:author="Administrator" w:date="2023-10-18T08:44:44Z">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15"/>
        <w:gridCol w:w="1460"/>
        <w:gridCol w:w="1192"/>
        <w:gridCol w:w="2219"/>
        <w:gridCol w:w="1927"/>
        <w:tblGridChange w:id="2348">
          <w:tblGrid>
            <w:gridCol w:w="1715"/>
            <w:gridCol w:w="1320"/>
            <w:gridCol w:w="1482"/>
            <w:gridCol w:w="1998"/>
            <w:gridCol w:w="199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49" w:author="Administrator" w:date="2023-10-18T08:44: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715" w:type="dxa"/>
            <w:vAlign w:val="center"/>
            <w:tcPrChange w:id="2350" w:author="Administrator" w:date="2023-10-18T08:44:44Z">
              <w:tcPr>
                <w:tcW w:w="1715" w:type="dxa"/>
              </w:tcPr>
            </w:tcPrChange>
          </w:tcPr>
          <w:p>
            <w:pPr>
              <w:jc w:val="center"/>
              <w:rPr>
                <w:rFonts w:ascii="宋体" w:hAnsi="宋体" w:eastAsia="宋体" w:cs="宋体"/>
                <w:color w:val="auto"/>
                <w:sz w:val="24"/>
                <w:szCs w:val="24"/>
                <w:highlight w:val="none"/>
              </w:rPr>
              <w:pPrChange w:id="2351" w:author="Administrator" w:date="2023-10-18T08:44:32Z">
                <w:pPr/>
              </w:pPrChange>
            </w:pPr>
            <w:r>
              <w:rPr>
                <w:rFonts w:hint="eastAsia" w:ascii="宋体" w:hAnsi="宋体" w:eastAsia="宋体" w:cs="宋体"/>
                <w:color w:val="auto"/>
                <w:sz w:val="24"/>
                <w:szCs w:val="24"/>
                <w:highlight w:val="none"/>
              </w:rPr>
              <w:t>监测指标</w:t>
            </w:r>
          </w:p>
        </w:tc>
        <w:tc>
          <w:tcPr>
            <w:tcW w:w="1460" w:type="dxa"/>
            <w:vAlign w:val="center"/>
            <w:tcPrChange w:id="2352" w:author="Administrator" w:date="2023-10-18T08:44:44Z">
              <w:tcPr>
                <w:tcW w:w="1320" w:type="dxa"/>
              </w:tcPr>
            </w:tcPrChange>
          </w:tcPr>
          <w:p>
            <w:pPr>
              <w:jc w:val="center"/>
              <w:rPr>
                <w:rFonts w:ascii="宋体" w:hAnsi="宋体" w:eastAsia="宋体" w:cs="宋体"/>
                <w:color w:val="auto"/>
                <w:sz w:val="24"/>
                <w:szCs w:val="24"/>
                <w:highlight w:val="none"/>
              </w:rPr>
              <w:pPrChange w:id="2353" w:author="Administrator" w:date="2023-10-18T08:44:32Z">
                <w:pPr/>
              </w:pPrChange>
            </w:pPr>
            <w:r>
              <w:rPr>
                <w:rFonts w:hint="eastAsia" w:ascii="宋体" w:hAnsi="宋体" w:eastAsia="宋体" w:cs="宋体"/>
                <w:color w:val="auto"/>
                <w:sz w:val="24"/>
                <w:szCs w:val="24"/>
                <w:highlight w:val="none"/>
              </w:rPr>
              <w:t>监测频次</w:t>
            </w:r>
          </w:p>
        </w:tc>
        <w:tc>
          <w:tcPr>
            <w:tcW w:w="1192" w:type="dxa"/>
            <w:vAlign w:val="center"/>
            <w:tcPrChange w:id="2354" w:author="Administrator" w:date="2023-10-18T08:44:44Z">
              <w:tcPr>
                <w:tcW w:w="1482" w:type="dxa"/>
              </w:tcPr>
            </w:tcPrChange>
          </w:tcPr>
          <w:p>
            <w:pPr>
              <w:jc w:val="center"/>
              <w:rPr>
                <w:rFonts w:ascii="宋体" w:hAnsi="宋体" w:eastAsia="宋体" w:cs="宋体"/>
                <w:color w:val="auto"/>
                <w:sz w:val="24"/>
                <w:szCs w:val="24"/>
                <w:highlight w:val="none"/>
              </w:rPr>
              <w:pPrChange w:id="2355" w:author="Administrator" w:date="2023-10-18T08:44:32Z">
                <w:pPr/>
              </w:pPrChange>
            </w:pPr>
            <w:r>
              <w:rPr>
                <w:rFonts w:hint="eastAsia" w:ascii="宋体" w:hAnsi="宋体" w:eastAsia="宋体" w:cs="宋体"/>
                <w:color w:val="auto"/>
                <w:sz w:val="24"/>
                <w:szCs w:val="24"/>
                <w:highlight w:val="none"/>
              </w:rPr>
              <w:t>监测方式</w:t>
            </w:r>
          </w:p>
        </w:tc>
        <w:tc>
          <w:tcPr>
            <w:tcW w:w="2219" w:type="dxa"/>
            <w:vAlign w:val="center"/>
            <w:tcPrChange w:id="2356" w:author="Administrator" w:date="2023-10-18T08:44:44Z">
              <w:tcPr>
                <w:tcW w:w="1998" w:type="dxa"/>
              </w:tcPr>
            </w:tcPrChange>
          </w:tcPr>
          <w:p>
            <w:pPr>
              <w:jc w:val="center"/>
              <w:rPr>
                <w:rFonts w:ascii="宋体" w:hAnsi="宋体" w:eastAsia="宋体" w:cs="宋体"/>
                <w:color w:val="auto"/>
                <w:sz w:val="24"/>
                <w:szCs w:val="24"/>
                <w:highlight w:val="none"/>
              </w:rPr>
              <w:pPrChange w:id="2357" w:author="Administrator" w:date="2023-10-18T08:44:32Z">
                <w:pPr/>
              </w:pPrChange>
            </w:pPr>
            <w:r>
              <w:rPr>
                <w:rFonts w:hint="eastAsia" w:ascii="宋体" w:hAnsi="宋体" w:eastAsia="宋体" w:cs="宋体"/>
                <w:color w:val="auto"/>
                <w:sz w:val="24"/>
                <w:szCs w:val="24"/>
                <w:highlight w:val="none"/>
              </w:rPr>
              <w:t>监测方法</w:t>
            </w:r>
          </w:p>
        </w:tc>
        <w:tc>
          <w:tcPr>
            <w:tcW w:w="1927" w:type="dxa"/>
            <w:vAlign w:val="center"/>
            <w:tcPrChange w:id="2358" w:author="Administrator" w:date="2023-10-18T08:44:44Z">
              <w:tcPr>
                <w:tcW w:w="1998" w:type="dxa"/>
              </w:tcPr>
            </w:tcPrChange>
          </w:tcPr>
          <w:p>
            <w:pPr>
              <w:jc w:val="center"/>
              <w:rPr>
                <w:rFonts w:ascii="宋体" w:hAnsi="宋体" w:eastAsia="宋体" w:cs="宋体"/>
                <w:color w:val="auto"/>
                <w:sz w:val="24"/>
                <w:szCs w:val="24"/>
                <w:highlight w:val="none"/>
              </w:rPr>
              <w:pPrChange w:id="2359" w:author="Administrator" w:date="2023-10-18T08:44:32Z">
                <w:pPr/>
              </w:pPrChange>
            </w:pPr>
            <w:r>
              <w:rPr>
                <w:rFonts w:hint="eastAsia" w:ascii="宋体" w:hAnsi="宋体" w:eastAsia="宋体" w:cs="宋体"/>
                <w:color w:val="auto"/>
                <w:sz w:val="24"/>
                <w:szCs w:val="24"/>
                <w:highlight w:val="none"/>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60" w:author="Administrator" w:date="2023-10-18T08:44: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82" w:hRule="atLeast"/>
        </w:trPr>
        <w:tc>
          <w:tcPr>
            <w:tcW w:w="1715" w:type="dxa"/>
            <w:vAlign w:val="center"/>
            <w:tcPrChange w:id="2361" w:author="Administrator" w:date="2023-10-18T08:44:44Z">
              <w:tcPr>
                <w:tcW w:w="1715" w:type="dxa"/>
              </w:tcPr>
            </w:tcPrChange>
          </w:tcPr>
          <w:p>
            <w:pPr>
              <w:jc w:val="center"/>
              <w:rPr>
                <w:rFonts w:ascii="宋体" w:hAnsi="宋体" w:eastAsia="宋体" w:cs="宋体"/>
                <w:color w:val="auto"/>
                <w:sz w:val="24"/>
                <w:szCs w:val="24"/>
                <w:highlight w:val="none"/>
              </w:rPr>
              <w:pPrChange w:id="2362" w:author="Administrator" w:date="2023-10-18T08:42:48Z">
                <w:pPr/>
              </w:pPrChange>
            </w:pPr>
            <w:r>
              <w:rPr>
                <w:rFonts w:hint="eastAsia" w:ascii="宋体" w:hAnsi="宋体" w:eastAsia="宋体" w:cs="宋体"/>
                <w:color w:val="auto"/>
                <w:sz w:val="24"/>
                <w:szCs w:val="24"/>
                <w:highlight w:val="none"/>
              </w:rPr>
              <w:t>含水</w:t>
            </w:r>
            <w:del w:id="2363" w:author="Administrator" w:date="2023-10-17T13:48:27Z">
              <w:r>
                <w:rPr>
                  <w:rFonts w:hint="eastAsia" w:ascii="宋体" w:hAnsi="宋体" w:eastAsia="宋体" w:cs="宋体"/>
                  <w:color w:val="auto"/>
                  <w:sz w:val="24"/>
                  <w:szCs w:val="24"/>
                  <w:highlight w:val="none"/>
                </w:rPr>
                <w:delText>量</w:delText>
              </w:r>
            </w:del>
            <w:ins w:id="2364" w:author="Administrator" w:date="2023-10-17T13:48:27Z">
              <w:r>
                <w:rPr>
                  <w:rFonts w:hint="eastAsia" w:ascii="宋体" w:hAnsi="宋体" w:eastAsia="宋体" w:cs="宋体"/>
                  <w:color w:val="auto"/>
                  <w:sz w:val="24"/>
                  <w:szCs w:val="24"/>
                  <w:highlight w:val="none"/>
                  <w:lang w:eastAsia="zh-CN"/>
                </w:rPr>
                <w:t>率</w:t>
              </w:r>
            </w:ins>
            <w:r>
              <w:rPr>
                <w:rFonts w:hint="eastAsia" w:ascii="宋体" w:hAnsi="宋体" w:eastAsia="宋体" w:cs="宋体"/>
                <w:color w:val="auto"/>
                <w:sz w:val="24"/>
                <w:szCs w:val="24"/>
                <w:highlight w:val="none"/>
              </w:rPr>
              <w:t>（＜</w:t>
            </w:r>
            <w:del w:id="2365" w:author="Administrator" w:date="2023-10-17T13:48:37Z">
              <w:r>
                <w:rPr>
                  <w:rFonts w:ascii="宋体" w:hAnsi="宋体" w:eastAsia="宋体" w:cs="宋体"/>
                  <w:color w:val="auto"/>
                  <w:sz w:val="24"/>
                  <w:szCs w:val="24"/>
                  <w:highlight w:val="none"/>
                </w:rPr>
                <w:delText>80</w:delText>
              </w:r>
            </w:del>
            <w:del w:id="2366" w:author="Administrator" w:date="2023-10-17T13:48:37Z">
              <w:r>
                <w:rPr>
                  <w:rFonts w:hint="eastAsia" w:ascii="宋体" w:hAnsi="宋体" w:eastAsia="宋体" w:cs="宋体"/>
                  <w:color w:val="auto"/>
                  <w:sz w:val="24"/>
                  <w:szCs w:val="24"/>
                  <w:highlight w:val="none"/>
                </w:rPr>
                <w:delText>%</w:delText>
              </w:r>
            </w:del>
            <w:del w:id="2367" w:author="Administrator" w:date="2023-10-17T13:48:37Z">
              <w:r>
                <w:rPr>
                  <w:rFonts w:ascii="宋体" w:hAnsi="宋体" w:eastAsia="宋体" w:cs="宋体"/>
                  <w:color w:val="auto"/>
                  <w:sz w:val="24"/>
                  <w:szCs w:val="24"/>
                  <w:highlight w:val="none"/>
                </w:rPr>
                <w:delText>(</w:delText>
              </w:r>
            </w:del>
            <w:r>
              <w:rPr>
                <w:rFonts w:ascii="宋体" w:hAnsi="宋体" w:eastAsia="宋体" w:cs="宋体"/>
                <w:color w:val="auto"/>
                <w:sz w:val="24"/>
                <w:szCs w:val="24"/>
                <w:highlight w:val="none"/>
              </w:rPr>
              <w:t>60</w:t>
            </w:r>
            <w:r>
              <w:rPr>
                <w:rFonts w:hint="eastAsia" w:ascii="宋体" w:hAnsi="宋体" w:eastAsia="宋体" w:cs="宋体"/>
                <w:color w:val="auto"/>
                <w:sz w:val="24"/>
                <w:szCs w:val="24"/>
                <w:highlight w:val="none"/>
              </w:rPr>
              <w:t>%</w:t>
            </w:r>
            <w:del w:id="2368" w:author="Administrator" w:date="2023-10-17T13:48:38Z">
              <w:r>
                <w:rPr>
                  <w:rFonts w:ascii="宋体" w:hAnsi="宋体" w:eastAsia="宋体" w:cs="宋体"/>
                  <w:color w:val="auto"/>
                  <w:sz w:val="24"/>
                  <w:szCs w:val="24"/>
                  <w:highlight w:val="none"/>
                </w:rPr>
                <w:delText>)</w:delText>
              </w:r>
            </w:del>
            <w:r>
              <w:rPr>
                <w:rFonts w:hint="eastAsia" w:ascii="宋体" w:hAnsi="宋体" w:eastAsia="宋体" w:cs="宋体"/>
                <w:color w:val="auto"/>
                <w:sz w:val="24"/>
                <w:szCs w:val="24"/>
                <w:highlight w:val="none"/>
              </w:rPr>
              <w:t>）</w:t>
            </w:r>
          </w:p>
        </w:tc>
        <w:tc>
          <w:tcPr>
            <w:tcW w:w="1460" w:type="dxa"/>
            <w:vAlign w:val="center"/>
            <w:tcPrChange w:id="2369" w:author="Administrator" w:date="2023-10-18T08:44:44Z">
              <w:tcPr>
                <w:tcW w:w="1320" w:type="dxa"/>
              </w:tcPr>
            </w:tcPrChange>
          </w:tcPr>
          <w:p>
            <w:pPr>
              <w:jc w:val="center"/>
              <w:rPr>
                <w:rFonts w:ascii="宋体" w:hAnsi="宋体" w:eastAsia="宋体" w:cs="宋体"/>
                <w:color w:val="auto"/>
                <w:sz w:val="24"/>
                <w:szCs w:val="24"/>
                <w:highlight w:val="none"/>
              </w:rPr>
              <w:pPrChange w:id="2370" w:author="Administrator" w:date="2023-10-18T08:42:48Z">
                <w:pPr/>
              </w:pPrChange>
            </w:pPr>
            <w:r>
              <w:rPr>
                <w:rFonts w:hint="eastAsia" w:ascii="宋体" w:hAnsi="宋体" w:eastAsia="宋体" w:cs="宋体"/>
                <w:color w:val="auto"/>
                <w:sz w:val="24"/>
                <w:szCs w:val="24"/>
                <w:highlight w:val="none"/>
              </w:rPr>
              <w:t>1次/日</w:t>
            </w:r>
          </w:p>
        </w:tc>
        <w:tc>
          <w:tcPr>
            <w:tcW w:w="1192" w:type="dxa"/>
            <w:vAlign w:val="center"/>
            <w:tcPrChange w:id="2371" w:author="Administrator" w:date="2023-10-18T08:44:44Z">
              <w:tcPr>
                <w:tcW w:w="1482" w:type="dxa"/>
              </w:tcPr>
            </w:tcPrChange>
          </w:tcPr>
          <w:p>
            <w:pPr>
              <w:jc w:val="center"/>
              <w:rPr>
                <w:rFonts w:ascii="宋体" w:hAnsi="宋体" w:eastAsia="宋体" w:cs="宋体"/>
                <w:color w:val="auto"/>
                <w:sz w:val="24"/>
                <w:szCs w:val="24"/>
                <w:highlight w:val="none"/>
              </w:rPr>
              <w:pPrChange w:id="2372" w:author="Administrator" w:date="2023-10-18T08:42:48Z">
                <w:pPr/>
              </w:pPrChange>
            </w:pPr>
            <w:r>
              <w:rPr>
                <w:rFonts w:hint="eastAsia" w:ascii="宋体" w:hAnsi="宋体" w:eastAsia="宋体" w:cs="宋体"/>
                <w:color w:val="auto"/>
                <w:sz w:val="24"/>
                <w:szCs w:val="24"/>
                <w:highlight w:val="none"/>
              </w:rPr>
              <w:t>手工</w:t>
            </w:r>
          </w:p>
        </w:tc>
        <w:tc>
          <w:tcPr>
            <w:tcW w:w="2219" w:type="dxa"/>
            <w:vAlign w:val="center"/>
            <w:tcPrChange w:id="2373" w:author="Administrator" w:date="2023-10-18T08:44:44Z">
              <w:tcPr>
                <w:tcW w:w="1998" w:type="dxa"/>
                <w:vAlign w:val="center"/>
              </w:tcPr>
            </w:tcPrChange>
          </w:tcPr>
          <w:p>
            <w:pPr>
              <w:jc w:val="center"/>
              <w:rPr>
                <w:rFonts w:ascii="宋体" w:hAnsi="宋体" w:eastAsia="宋体" w:cs="宋体"/>
                <w:color w:val="auto"/>
                <w:sz w:val="24"/>
                <w:szCs w:val="24"/>
                <w:highlight w:val="none"/>
              </w:rPr>
            </w:pPr>
            <w:r>
              <w:rPr>
                <w:rFonts w:hint="eastAsia"/>
                <w:color w:val="auto"/>
                <w:highlight w:val="none"/>
              </w:rPr>
              <w:t>重量法CJ/T 221-2005\1项</w:t>
            </w:r>
          </w:p>
        </w:tc>
        <w:tc>
          <w:tcPr>
            <w:tcW w:w="1927" w:type="dxa"/>
            <w:vAlign w:val="center"/>
            <w:tcPrChange w:id="2374" w:author="Administrator" w:date="2023-10-18T08:44:44Z">
              <w:tcPr>
                <w:tcW w:w="1998" w:type="dxa"/>
                <w:vAlign w:val="center"/>
              </w:tcPr>
            </w:tcPrChange>
          </w:tcPr>
          <w:p>
            <w:pPr>
              <w:jc w:val="center"/>
              <w:rPr>
                <w:rFonts w:ascii="宋体" w:hAnsi="宋体" w:eastAsia="宋体" w:cs="宋体"/>
                <w:color w:val="auto"/>
                <w:sz w:val="24"/>
                <w:szCs w:val="24"/>
                <w:highlight w:val="none"/>
              </w:rPr>
            </w:pPr>
            <w:r>
              <w:rPr>
                <w:rFonts w:hint="eastAsia"/>
                <w:color w:val="auto"/>
                <w:highlight w:val="none"/>
              </w:rPr>
              <w:t>千分之一电子天平</w:t>
            </w:r>
          </w:p>
        </w:tc>
      </w:tr>
    </w:tbl>
    <w:p>
      <w:pPr>
        <w:rPr>
          <w:del w:id="2375" w:author="Administrator" w:date="2023-10-18T08:43:14Z"/>
          <w:color w:val="auto"/>
          <w:highlight w:val="none"/>
        </w:rPr>
      </w:pPr>
    </w:p>
    <w:p>
      <w:pPr>
        <w:pStyle w:val="9"/>
        <w:spacing w:before="0" w:after="0"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4、周边环境监测方案</w:t>
      </w:r>
    </w:p>
    <w:tbl>
      <w:tblPr>
        <w:tblStyle w:val="13"/>
        <w:tblpPr w:leftFromText="180" w:rightFromText="180" w:vertAnchor="text" w:horzAnchor="page" w:tblpX="1371" w:tblpY="155"/>
        <w:tblOverlap w:val="never"/>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173"/>
        <w:gridCol w:w="1564"/>
        <w:gridCol w:w="1132"/>
        <w:gridCol w:w="1020"/>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del w:id="2376" w:author="Administrator" w:date="2023-10-18T08:42:21Z"/>
        </w:trPr>
        <w:tc>
          <w:tcPr>
            <w:tcW w:w="1748" w:type="dxa"/>
          </w:tcPr>
          <w:p>
            <w:pPr>
              <w:rPr>
                <w:del w:id="2377" w:author="Administrator" w:date="2023-10-18T08:42:21Z"/>
                <w:rFonts w:ascii="宋体" w:hAnsi="宋体" w:eastAsia="宋体" w:cs="宋体"/>
                <w:color w:val="auto"/>
                <w:sz w:val="24"/>
                <w:szCs w:val="24"/>
                <w:highlight w:val="none"/>
              </w:rPr>
            </w:pPr>
            <w:del w:id="2378" w:author="Administrator" w:date="2023-10-18T08:42:21Z">
              <w:r>
                <w:rPr>
                  <w:rFonts w:hint="eastAsia" w:ascii="宋体" w:hAnsi="宋体" w:eastAsia="宋体" w:cs="宋体"/>
                  <w:color w:val="auto"/>
                  <w:sz w:val="24"/>
                  <w:szCs w:val="24"/>
                  <w:highlight w:val="none"/>
                </w:rPr>
                <w:delText>监测点位</w:delText>
              </w:r>
            </w:del>
          </w:p>
        </w:tc>
        <w:tc>
          <w:tcPr>
            <w:tcW w:w="1173" w:type="dxa"/>
          </w:tcPr>
          <w:p>
            <w:pPr>
              <w:rPr>
                <w:del w:id="2379" w:author="Administrator" w:date="2023-10-18T08:42:21Z"/>
                <w:rFonts w:ascii="宋体" w:hAnsi="宋体" w:eastAsia="宋体" w:cs="宋体"/>
                <w:color w:val="auto"/>
                <w:sz w:val="24"/>
                <w:szCs w:val="24"/>
                <w:highlight w:val="none"/>
              </w:rPr>
            </w:pPr>
            <w:del w:id="2380" w:author="Administrator" w:date="2023-10-18T08:42:21Z">
              <w:r>
                <w:rPr>
                  <w:rFonts w:hint="eastAsia" w:ascii="宋体" w:hAnsi="宋体" w:eastAsia="宋体" w:cs="宋体"/>
                  <w:color w:val="auto"/>
                  <w:sz w:val="24"/>
                  <w:szCs w:val="24"/>
                  <w:highlight w:val="none"/>
                </w:rPr>
                <w:delText>监测指标</w:delText>
              </w:r>
            </w:del>
          </w:p>
        </w:tc>
        <w:tc>
          <w:tcPr>
            <w:tcW w:w="1564" w:type="dxa"/>
          </w:tcPr>
          <w:p>
            <w:pPr>
              <w:rPr>
                <w:del w:id="2381" w:author="Administrator" w:date="2023-10-18T08:42:21Z"/>
                <w:rFonts w:ascii="宋体" w:hAnsi="宋体" w:eastAsia="宋体" w:cs="宋体"/>
                <w:color w:val="auto"/>
                <w:sz w:val="24"/>
                <w:szCs w:val="24"/>
                <w:highlight w:val="none"/>
              </w:rPr>
            </w:pPr>
            <w:del w:id="2382" w:author="Administrator" w:date="2023-10-18T08:42:21Z">
              <w:r>
                <w:rPr>
                  <w:rFonts w:hint="eastAsia" w:ascii="宋体" w:hAnsi="宋体" w:eastAsia="宋体" w:cs="宋体"/>
                  <w:color w:val="auto"/>
                  <w:sz w:val="24"/>
                  <w:szCs w:val="24"/>
                  <w:highlight w:val="none"/>
                </w:rPr>
                <w:delText>排放限值</w:delText>
              </w:r>
            </w:del>
          </w:p>
        </w:tc>
        <w:tc>
          <w:tcPr>
            <w:tcW w:w="1132" w:type="dxa"/>
          </w:tcPr>
          <w:p>
            <w:pPr>
              <w:rPr>
                <w:del w:id="2383" w:author="Administrator" w:date="2023-10-18T08:42:21Z"/>
                <w:rFonts w:ascii="宋体" w:hAnsi="宋体" w:eastAsia="宋体" w:cs="宋体"/>
                <w:color w:val="auto"/>
                <w:sz w:val="24"/>
                <w:szCs w:val="24"/>
                <w:highlight w:val="none"/>
              </w:rPr>
            </w:pPr>
            <w:del w:id="2384" w:author="Administrator" w:date="2023-10-18T08:42:21Z">
              <w:r>
                <w:rPr>
                  <w:rFonts w:hint="eastAsia" w:ascii="宋体" w:hAnsi="宋体" w:eastAsia="宋体" w:cs="宋体"/>
                  <w:color w:val="auto"/>
                  <w:sz w:val="24"/>
                  <w:szCs w:val="24"/>
                  <w:highlight w:val="none"/>
                </w:rPr>
                <w:delText>监测方式</w:delText>
              </w:r>
            </w:del>
          </w:p>
        </w:tc>
        <w:tc>
          <w:tcPr>
            <w:tcW w:w="1020" w:type="dxa"/>
          </w:tcPr>
          <w:p>
            <w:pPr>
              <w:rPr>
                <w:del w:id="2385" w:author="Administrator" w:date="2023-10-18T08:42:21Z"/>
                <w:rFonts w:ascii="宋体" w:hAnsi="宋体" w:eastAsia="宋体" w:cs="宋体"/>
                <w:color w:val="auto"/>
                <w:sz w:val="24"/>
                <w:szCs w:val="24"/>
                <w:highlight w:val="none"/>
              </w:rPr>
            </w:pPr>
            <w:del w:id="2386" w:author="Administrator" w:date="2023-10-18T08:42:21Z">
              <w:r>
                <w:rPr>
                  <w:rFonts w:hint="eastAsia" w:ascii="宋体" w:hAnsi="宋体" w:eastAsia="宋体" w:cs="宋体"/>
                  <w:color w:val="auto"/>
                  <w:sz w:val="24"/>
                  <w:szCs w:val="24"/>
                  <w:highlight w:val="none"/>
                </w:rPr>
                <w:delText>监测频次</w:delText>
              </w:r>
            </w:del>
          </w:p>
        </w:tc>
        <w:tc>
          <w:tcPr>
            <w:tcW w:w="2764" w:type="dxa"/>
          </w:tcPr>
          <w:p>
            <w:pPr>
              <w:rPr>
                <w:del w:id="2387" w:author="Administrator" w:date="2023-10-18T08:42:21Z"/>
                <w:rFonts w:ascii="宋体" w:hAnsi="宋体" w:eastAsia="宋体" w:cs="宋体"/>
                <w:color w:val="auto"/>
                <w:sz w:val="24"/>
                <w:szCs w:val="24"/>
                <w:highlight w:val="none"/>
              </w:rPr>
            </w:pPr>
            <w:del w:id="2388" w:author="Administrator" w:date="2023-10-18T08:42:21Z">
              <w:r>
                <w:rPr>
                  <w:rFonts w:hint="eastAsia" w:ascii="宋体" w:hAnsi="宋体" w:eastAsia="宋体" w:cs="宋体"/>
                  <w:color w:val="auto"/>
                  <w:sz w:val="24"/>
                  <w:szCs w:val="24"/>
                  <w:highlight w:val="none"/>
                </w:rPr>
                <w:delText>监测方法</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389" w:author="Administrator" w:date="2023-10-18T08:42:21Z"/>
        </w:trPr>
        <w:tc>
          <w:tcPr>
            <w:tcW w:w="1748" w:type="dxa"/>
          </w:tcPr>
          <w:p>
            <w:pPr>
              <w:rPr>
                <w:del w:id="2390" w:author="Administrator" w:date="2023-10-18T08:42:21Z"/>
                <w:rFonts w:ascii="宋体" w:hAnsi="宋体" w:eastAsia="宋体" w:cs="宋体"/>
                <w:color w:val="auto"/>
                <w:sz w:val="24"/>
                <w:szCs w:val="24"/>
                <w:highlight w:val="none"/>
              </w:rPr>
            </w:pPr>
          </w:p>
        </w:tc>
        <w:tc>
          <w:tcPr>
            <w:tcW w:w="1173" w:type="dxa"/>
          </w:tcPr>
          <w:p>
            <w:pPr>
              <w:rPr>
                <w:del w:id="2391" w:author="Administrator" w:date="2023-10-18T08:42:21Z"/>
                <w:rFonts w:ascii="宋体" w:hAnsi="宋体" w:eastAsia="宋体" w:cs="宋体"/>
                <w:color w:val="auto"/>
                <w:sz w:val="24"/>
                <w:szCs w:val="24"/>
                <w:highlight w:val="none"/>
              </w:rPr>
            </w:pPr>
          </w:p>
        </w:tc>
        <w:tc>
          <w:tcPr>
            <w:tcW w:w="1564" w:type="dxa"/>
          </w:tcPr>
          <w:p>
            <w:pPr>
              <w:rPr>
                <w:del w:id="2392" w:author="Administrator" w:date="2023-10-18T08:42:21Z"/>
                <w:rFonts w:ascii="宋体" w:hAnsi="宋体" w:eastAsia="宋体" w:cs="宋体"/>
                <w:color w:val="auto"/>
                <w:sz w:val="24"/>
                <w:szCs w:val="24"/>
                <w:highlight w:val="none"/>
              </w:rPr>
            </w:pPr>
          </w:p>
        </w:tc>
        <w:tc>
          <w:tcPr>
            <w:tcW w:w="1132" w:type="dxa"/>
          </w:tcPr>
          <w:p>
            <w:pPr>
              <w:rPr>
                <w:del w:id="2393" w:author="Administrator" w:date="2023-10-18T08:42:21Z"/>
                <w:rFonts w:ascii="宋体" w:hAnsi="宋体" w:eastAsia="宋体" w:cs="宋体"/>
                <w:color w:val="auto"/>
                <w:sz w:val="24"/>
                <w:szCs w:val="24"/>
                <w:highlight w:val="none"/>
              </w:rPr>
            </w:pPr>
          </w:p>
        </w:tc>
        <w:tc>
          <w:tcPr>
            <w:tcW w:w="1020" w:type="dxa"/>
          </w:tcPr>
          <w:p>
            <w:pPr>
              <w:rPr>
                <w:del w:id="2394" w:author="Administrator" w:date="2023-10-18T08:42:21Z"/>
                <w:rFonts w:ascii="宋体" w:hAnsi="宋体" w:eastAsia="宋体" w:cs="宋体"/>
                <w:color w:val="auto"/>
                <w:sz w:val="24"/>
                <w:szCs w:val="24"/>
                <w:highlight w:val="none"/>
              </w:rPr>
            </w:pPr>
          </w:p>
        </w:tc>
        <w:tc>
          <w:tcPr>
            <w:tcW w:w="2764" w:type="dxa"/>
          </w:tcPr>
          <w:p>
            <w:pPr>
              <w:rPr>
                <w:del w:id="2395" w:author="Administrator" w:date="2023-10-18T08:42:21Z"/>
                <w:rFonts w:ascii="宋体" w:hAnsi="宋体" w:eastAsia="宋体" w:cs="宋体"/>
                <w:color w:val="auto"/>
                <w:sz w:val="24"/>
                <w:szCs w:val="24"/>
                <w:highlight w:val="none"/>
              </w:rPr>
            </w:pPr>
          </w:p>
        </w:tc>
      </w:tr>
    </w:tbl>
    <w:tbl>
      <w:tblPr>
        <w:tblStyle w:val="13"/>
        <w:tblpPr w:leftFromText="180" w:rightFromText="180" w:vertAnchor="text" w:horzAnchor="page" w:tblpX="676" w:tblpY="155"/>
        <w:tblOverlap w:val="never"/>
        <w:tblW w:w="10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396" w:author="Administrator" w:date="2023-10-18T09:49:59Z">
          <w:tblPr>
            <w:tblStyle w:val="13"/>
            <w:tblpPr w:leftFromText="180" w:rightFromText="180" w:vertAnchor="text" w:horzAnchor="page" w:tblpX="676" w:tblpY="155"/>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202"/>
        <w:gridCol w:w="963"/>
        <w:gridCol w:w="1290"/>
        <w:gridCol w:w="1065"/>
        <w:gridCol w:w="1125"/>
        <w:gridCol w:w="1952"/>
        <w:gridCol w:w="2060"/>
        <w:tblGridChange w:id="2397">
          <w:tblGrid>
            <w:gridCol w:w="2202"/>
            <w:gridCol w:w="963"/>
            <w:gridCol w:w="1290"/>
            <w:gridCol w:w="1065"/>
            <w:gridCol w:w="1125"/>
            <w:gridCol w:w="1952"/>
            <w:gridCol w:w="2060"/>
            <w:gridCol w:w="45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98" w:author="Administrator" w:date="2023-10-18T09:49: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1" w:hRule="atLeast"/>
          <w:tblHeader/>
          <w:trPrChange w:id="2398" w:author="Administrator" w:date="2023-10-18T09:49:59Z">
            <w:trPr>
              <w:trHeight w:val="521" w:hRule="atLeast"/>
              <w:tblHeader/>
            </w:trPr>
          </w:trPrChange>
        </w:trPr>
        <w:tc>
          <w:tcPr>
            <w:tcW w:w="2202" w:type="dxa"/>
            <w:vAlign w:val="center"/>
            <w:tcPrChange w:id="2399" w:author="Administrator" w:date="2023-10-18T09:49:59Z">
              <w:tcPr>
                <w:tcW w:w="2202" w:type="dxa"/>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监测点位</w:t>
            </w:r>
          </w:p>
        </w:tc>
        <w:tc>
          <w:tcPr>
            <w:tcW w:w="963" w:type="dxa"/>
            <w:vAlign w:val="center"/>
            <w:tcPrChange w:id="2400" w:author="Administrator" w:date="2023-10-18T09:49:59Z">
              <w:tcPr>
                <w:tcW w:w="963" w:type="dxa"/>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监测指标</w:t>
            </w:r>
          </w:p>
        </w:tc>
        <w:tc>
          <w:tcPr>
            <w:tcW w:w="1290" w:type="dxa"/>
            <w:vAlign w:val="center"/>
            <w:tcPrChange w:id="2401" w:author="Administrator" w:date="2023-10-18T09:49:59Z">
              <w:tcPr>
                <w:tcW w:w="1290" w:type="dxa"/>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065" w:type="dxa"/>
            <w:vAlign w:val="center"/>
            <w:tcPrChange w:id="2402" w:author="Administrator" w:date="2023-10-18T09:49:59Z">
              <w:tcPr>
                <w:tcW w:w="1065" w:type="dxa"/>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监测方式</w:t>
            </w:r>
          </w:p>
        </w:tc>
        <w:tc>
          <w:tcPr>
            <w:tcW w:w="1125" w:type="dxa"/>
            <w:vAlign w:val="center"/>
            <w:tcPrChange w:id="2403" w:author="Administrator" w:date="2023-10-18T09:49:59Z">
              <w:tcPr>
                <w:tcW w:w="1125" w:type="dxa"/>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监测频次</w:t>
            </w:r>
          </w:p>
        </w:tc>
        <w:tc>
          <w:tcPr>
            <w:tcW w:w="1952" w:type="dxa"/>
            <w:vAlign w:val="center"/>
            <w:tcPrChange w:id="2404" w:author="Administrator" w:date="2023-10-18T09:49:59Z">
              <w:tcPr>
                <w:tcW w:w="1952" w:type="dxa"/>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监测仪器</w:t>
            </w:r>
          </w:p>
        </w:tc>
        <w:tc>
          <w:tcPr>
            <w:tcW w:w="2060" w:type="dxa"/>
            <w:vAlign w:val="center"/>
            <w:tcPrChange w:id="2405" w:author="Administrator" w:date="2023-10-18T09:49:59Z">
              <w:tcPr>
                <w:tcW w:w="2518" w:type="dxa"/>
                <w:gridSpan w:val="2"/>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restart"/>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del w:id="2406" w:author="Administrator" w:date="2023-10-17T13:49:16Z">
              <w:r>
                <w:rPr>
                  <w:rFonts w:hint="eastAsia" w:ascii="宋体" w:hAnsi="宋体" w:eastAsia="宋体" w:cs="Times New Roman"/>
                  <w:color w:val="auto"/>
                  <w:kern w:val="0"/>
                  <w:sz w:val="24"/>
                  <w:szCs w:val="24"/>
                  <w:highlight w:val="none"/>
                </w:rPr>
                <w:delText>河流名称</w:delText>
              </w:r>
            </w:del>
            <w:ins w:id="2407" w:author="Administrator" w:date="2023-10-17T13:49:16Z">
              <w:r>
                <w:rPr>
                  <w:rFonts w:hint="eastAsia" w:ascii="宋体" w:hAnsi="宋体" w:eastAsia="宋体" w:cs="Times New Roman"/>
                  <w:color w:val="auto"/>
                  <w:kern w:val="0"/>
                  <w:sz w:val="24"/>
                  <w:szCs w:val="24"/>
                  <w:highlight w:val="none"/>
                  <w:lang w:eastAsia="zh-CN"/>
                </w:rPr>
                <w:t>鳌河</w:t>
              </w:r>
            </w:ins>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w:t>
            </w:r>
            <w:del w:id="2408" w:author="Administrator" w:date="2024-07-30T15:17:57Z">
              <w:r>
                <w:rPr>
                  <w:rFonts w:hint="default" w:ascii="宋体" w:hAnsi="宋体" w:eastAsia="宋体" w:cs="Times New Roman"/>
                  <w:color w:val="auto"/>
                  <w:kern w:val="0"/>
                  <w:sz w:val="24"/>
                  <w:szCs w:val="24"/>
                  <w:highlight w:val="none"/>
                  <w:lang w:val="en-US"/>
                </w:rPr>
                <w:delText>0.5k</w:delText>
              </w:r>
            </w:del>
            <w:ins w:id="2409" w:author="Administrator" w:date="2024-07-30T15:17:57Z">
              <w:r>
                <w:rPr>
                  <w:rFonts w:hint="eastAsia" w:ascii="宋体" w:hAnsi="宋体" w:eastAsia="宋体" w:cs="Times New Roman"/>
                  <w:color w:val="auto"/>
                  <w:kern w:val="0"/>
                  <w:sz w:val="24"/>
                  <w:szCs w:val="24"/>
                  <w:highlight w:val="none"/>
                  <w:lang w:val="en-US" w:eastAsia="zh-CN"/>
                </w:rPr>
                <w:t>4</w:t>
              </w:r>
            </w:ins>
            <w:ins w:id="2410" w:author="Administrator" w:date="2024-07-30T15:17:58Z">
              <w:r>
                <w:rPr>
                  <w:rFonts w:hint="eastAsia" w:ascii="宋体" w:hAnsi="宋体" w:eastAsia="宋体" w:cs="Times New Roman"/>
                  <w:color w:val="auto"/>
                  <w:kern w:val="0"/>
                  <w:sz w:val="24"/>
                  <w:szCs w:val="24"/>
                  <w:highlight w:val="none"/>
                  <w:lang w:val="en-US" w:eastAsia="zh-CN"/>
                </w:rPr>
                <w:t>0</w:t>
              </w:r>
            </w:ins>
            <w:r>
              <w:rPr>
                <w:rFonts w:ascii="宋体" w:hAnsi="宋体" w:eastAsia="宋体" w:cs="Times New Roman"/>
                <w:color w:val="auto"/>
                <w:kern w:val="0"/>
                <w:sz w:val="24"/>
                <w:szCs w:val="24"/>
                <w:highlight w:val="none"/>
              </w:rPr>
              <w:t>m</w:t>
            </w:r>
            <w:del w:id="2411" w:author="Administrator" w:date="2023-11-09T13:34:47Z">
              <w:r>
                <w:rPr>
                  <w:rFonts w:hint="eastAsia" w:ascii="宋体" w:hAnsi="宋体" w:eastAsia="宋体" w:cs="Times New Roman"/>
                  <w:color w:val="auto"/>
                  <w:kern w:val="0"/>
                  <w:sz w:val="24"/>
                  <w:szCs w:val="24"/>
                  <w:highlight w:val="none"/>
                </w:rPr>
                <w:delText>和</w:delText>
              </w:r>
            </w:del>
            <w:del w:id="2412" w:author="Administrator" w:date="2023-11-09T13:34:46Z">
              <w:r>
                <w:rPr>
                  <w:rFonts w:hint="eastAsia" w:ascii="宋体" w:hAnsi="宋体" w:eastAsia="宋体" w:cs="Times New Roman"/>
                  <w:color w:val="auto"/>
                  <w:kern w:val="0"/>
                  <w:sz w:val="24"/>
                  <w:szCs w:val="24"/>
                  <w:highlight w:val="none"/>
                </w:rPr>
                <w:delText>下游1</w:delText>
              </w:r>
            </w:del>
            <w:del w:id="2413" w:author="Administrator" w:date="2023-11-09T13:34:45Z">
              <w:r>
                <w:rPr>
                  <w:rFonts w:hint="eastAsia" w:ascii="宋体" w:hAnsi="宋体" w:eastAsia="宋体" w:cs="Times New Roman"/>
                  <w:color w:val="auto"/>
                  <w:kern w:val="0"/>
                  <w:sz w:val="24"/>
                  <w:szCs w:val="24"/>
                  <w:highlight w:val="none"/>
                </w:rPr>
                <w:delText>.5k</w:delText>
              </w:r>
            </w:del>
            <w:del w:id="2414" w:author="Administrator" w:date="2023-11-09T13:34:44Z">
              <w:r>
                <w:rPr>
                  <w:rFonts w:hint="eastAsia" w:ascii="宋体" w:hAnsi="宋体" w:eastAsia="宋体" w:cs="Times New Roman"/>
                  <w:color w:val="auto"/>
                  <w:kern w:val="0"/>
                  <w:sz w:val="24"/>
                  <w:szCs w:val="24"/>
                  <w:highlight w:val="none"/>
                </w:rPr>
                <w:delText>m</w:delText>
              </w:r>
            </w:del>
            <w:r>
              <w:rPr>
                <w:rFonts w:hint="eastAsia" w:ascii="宋体" w:hAnsi="宋体" w:eastAsia="宋体" w:cs="Times New Roman"/>
                <w:color w:val="auto"/>
                <w:kern w:val="0"/>
                <w:sz w:val="24"/>
                <w:szCs w:val="24"/>
                <w:highlight w:val="none"/>
              </w:rPr>
              <w:t>）</w:t>
            </w:r>
          </w:p>
          <w:p>
            <w:pPr>
              <w:jc w:val="center"/>
              <w:rPr>
                <w:del w:id="2415" w:author="Administrator" w:date="2024-02-27T09:17:13Z"/>
                <w:rFonts w:ascii="宋体" w:hAnsi="宋体" w:eastAsia="宋体" w:cs="Times New Roman"/>
                <w:color w:val="auto"/>
                <w:kern w:val="0"/>
                <w:sz w:val="24"/>
                <w:szCs w:val="24"/>
                <w:highlight w:val="none"/>
              </w:rPr>
            </w:pPr>
            <w:del w:id="2416" w:author="Administrator" w:date="2024-02-27T09:17:13Z">
              <w:r>
                <w:rPr>
                  <w:rFonts w:hint="eastAsia" w:ascii="宋体" w:hAnsi="宋体" w:eastAsia="宋体" w:cs="宋体"/>
                  <w:color w:val="auto"/>
                  <w:kern w:val="0"/>
                  <w:sz w:val="24"/>
                  <w:szCs w:val="24"/>
                  <w:highlight w:val="none"/>
                </w:rPr>
                <w:delText>地表水（入河排</w:delText>
              </w:r>
            </w:del>
            <w:del w:id="2417" w:author="Administrator" w:date="2024-02-27T09:17:13Z">
              <w:r>
                <w:rPr>
                  <w:rFonts w:ascii="宋体" w:hAnsi="宋体" w:eastAsia="宋体" w:cs="Times New Roman"/>
                  <w:color w:val="auto"/>
                  <w:kern w:val="0"/>
                  <w:sz w:val="24"/>
                  <w:szCs w:val="24"/>
                  <w:highlight w:val="none"/>
                </w:rPr>
                <w:delText>污口</w:delText>
              </w:r>
            </w:del>
            <w:del w:id="2418" w:author="Administrator" w:date="2024-02-27T09:17:13Z">
              <w:r>
                <w:rPr>
                  <w:rFonts w:hint="eastAsia" w:ascii="宋体" w:hAnsi="宋体" w:eastAsia="宋体" w:cs="Times New Roman"/>
                  <w:color w:val="auto"/>
                  <w:kern w:val="0"/>
                  <w:sz w:val="24"/>
                  <w:szCs w:val="24"/>
                  <w:highlight w:val="none"/>
                </w:rPr>
                <w:delText>（</w:delText>
              </w:r>
            </w:del>
            <w:del w:id="2419" w:author="Administrator" w:date="2024-02-27T09:17:13Z">
              <w:r>
                <w:rPr>
                  <w:rFonts w:hint="eastAsia" w:ascii="宋体" w:hAnsi="宋体" w:eastAsia="宋体" w:cs="Times New Roman"/>
                  <w:color w:val="auto"/>
                  <w:kern w:val="0"/>
                  <w:sz w:val="24"/>
                  <w:szCs w:val="24"/>
                  <w:highlight w:val="none"/>
                  <w:lang w:eastAsia="zh-CN"/>
                </w:rPr>
                <w:delText>鳌河</w:delText>
              </w:r>
            </w:del>
            <w:del w:id="2420" w:author="Administrator" w:date="2024-02-27T09:17:13Z">
              <w:r>
                <w:rPr>
                  <w:rFonts w:hint="eastAsia" w:ascii="宋体" w:hAnsi="宋体" w:eastAsia="宋体" w:cs="Times New Roman"/>
                  <w:color w:val="auto"/>
                  <w:kern w:val="0"/>
                  <w:sz w:val="24"/>
                  <w:szCs w:val="24"/>
                  <w:highlight w:val="none"/>
                </w:rPr>
                <w:delText>）</w:delText>
              </w:r>
            </w:del>
            <w:del w:id="2421" w:author="Administrator" w:date="2024-02-27T09:17:13Z">
              <w:r>
                <w:rPr>
                  <w:rFonts w:ascii="宋体" w:hAnsi="宋体" w:eastAsia="宋体" w:cs="Times New Roman"/>
                  <w:color w:val="auto"/>
                  <w:kern w:val="0"/>
                  <w:sz w:val="24"/>
                  <w:szCs w:val="24"/>
                  <w:highlight w:val="none"/>
                </w:rPr>
                <w:delText>上游0.5km</w:delText>
              </w:r>
            </w:del>
            <w:del w:id="2422" w:author="Administrator" w:date="2024-02-27T09:17:13Z">
              <w:r>
                <w:rPr>
                  <w:rFonts w:hint="eastAsia" w:ascii="宋体" w:hAnsi="宋体" w:eastAsia="宋体" w:cs="Times New Roman"/>
                  <w:color w:val="auto"/>
                  <w:kern w:val="0"/>
                  <w:sz w:val="24"/>
                  <w:szCs w:val="24"/>
                  <w:highlight w:val="none"/>
                </w:rPr>
                <w:delText>）</w:delText>
              </w:r>
            </w:del>
            <w:del w:id="2423" w:author="Administrator" w:date="2024-02-27T09:17:13Z">
              <w:r>
                <w:rPr>
                  <w:rFonts w:hint="eastAsia" w:ascii="宋体" w:hAnsi="宋体" w:eastAsia="宋体" w:cs="宋体"/>
                  <w:color w:val="auto"/>
                  <w:kern w:val="0"/>
                  <w:sz w:val="24"/>
                  <w:szCs w:val="24"/>
                  <w:highlight w:val="none"/>
                </w:rPr>
                <w:delText>地表水（入河排</w:delText>
              </w:r>
            </w:del>
            <w:del w:id="2424" w:author="Administrator" w:date="2024-02-27T09:17:13Z">
              <w:r>
                <w:rPr>
                  <w:rFonts w:ascii="宋体" w:hAnsi="宋体" w:eastAsia="宋体" w:cs="Times New Roman"/>
                  <w:color w:val="auto"/>
                  <w:kern w:val="0"/>
                  <w:sz w:val="24"/>
                  <w:szCs w:val="24"/>
                  <w:highlight w:val="none"/>
                </w:rPr>
                <w:delText>污口</w:delText>
              </w:r>
            </w:del>
            <w:del w:id="2425" w:author="Administrator" w:date="2024-02-27T09:17:13Z">
              <w:r>
                <w:rPr>
                  <w:rFonts w:hint="eastAsia" w:ascii="宋体" w:hAnsi="宋体" w:eastAsia="宋体" w:cs="Times New Roman"/>
                  <w:color w:val="auto"/>
                  <w:kern w:val="0"/>
                  <w:sz w:val="24"/>
                  <w:szCs w:val="24"/>
                  <w:highlight w:val="none"/>
                </w:rPr>
                <w:delText>（</w:delText>
              </w:r>
            </w:del>
            <w:del w:id="2426" w:author="Administrator" w:date="2024-02-27T09:17:13Z">
              <w:r>
                <w:rPr>
                  <w:rFonts w:hint="eastAsia" w:ascii="宋体" w:hAnsi="宋体" w:eastAsia="宋体" w:cs="Times New Roman"/>
                  <w:color w:val="auto"/>
                  <w:kern w:val="0"/>
                  <w:sz w:val="24"/>
                  <w:szCs w:val="24"/>
                  <w:highlight w:val="none"/>
                  <w:lang w:eastAsia="zh-CN"/>
                </w:rPr>
                <w:delText>鳌河</w:delText>
              </w:r>
            </w:del>
            <w:del w:id="2427" w:author="Administrator" w:date="2024-02-27T09:17:13Z">
              <w:r>
                <w:rPr>
                  <w:rFonts w:hint="eastAsia" w:ascii="宋体" w:hAnsi="宋体" w:eastAsia="宋体" w:cs="Times New Roman"/>
                  <w:color w:val="auto"/>
                  <w:kern w:val="0"/>
                  <w:sz w:val="24"/>
                  <w:szCs w:val="24"/>
                  <w:highlight w:val="none"/>
                </w:rPr>
                <w:delText>）</w:delText>
              </w:r>
            </w:del>
            <w:del w:id="2428" w:author="Administrator" w:date="2024-02-27T09:17:13Z">
              <w:r>
                <w:rPr>
                  <w:rFonts w:ascii="宋体" w:hAnsi="宋体" w:eastAsia="宋体" w:cs="Times New Roman"/>
                  <w:color w:val="auto"/>
                  <w:kern w:val="0"/>
                  <w:sz w:val="24"/>
                  <w:szCs w:val="24"/>
                  <w:highlight w:val="none"/>
                </w:rPr>
                <w:delText>上游0.5km</w:delText>
              </w:r>
            </w:del>
            <w:del w:id="2429" w:author="Administrator" w:date="2024-02-27T09:17:13Z">
              <w:r>
                <w:rPr>
                  <w:rFonts w:hint="eastAsia" w:ascii="宋体" w:hAnsi="宋体" w:eastAsia="宋体" w:cs="Times New Roman"/>
                  <w:color w:val="auto"/>
                  <w:kern w:val="0"/>
                  <w:sz w:val="24"/>
                  <w:szCs w:val="24"/>
                  <w:highlight w:val="none"/>
                </w:rPr>
                <w:delText>）</w:delText>
              </w:r>
            </w:del>
          </w:p>
          <w:p>
            <w:pPr>
              <w:jc w:val="center"/>
              <w:rPr>
                <w:del w:id="2430" w:author="Administrator" w:date="2024-02-27T09:17:13Z"/>
                <w:rFonts w:ascii="宋体" w:hAnsi="宋体" w:eastAsia="宋体" w:cs="宋体"/>
                <w:color w:val="auto"/>
                <w:kern w:val="0"/>
                <w:sz w:val="24"/>
                <w:szCs w:val="24"/>
                <w:highlight w:val="none"/>
              </w:rPr>
            </w:pPr>
            <w:del w:id="2431" w:author="Administrator" w:date="2024-02-27T09:17:13Z">
              <w:r>
                <w:rPr>
                  <w:rFonts w:hint="eastAsia" w:ascii="宋体" w:hAnsi="宋体" w:eastAsia="宋体" w:cs="宋体"/>
                  <w:color w:val="auto"/>
                  <w:kern w:val="0"/>
                  <w:sz w:val="24"/>
                  <w:szCs w:val="24"/>
                  <w:highlight w:val="none"/>
                </w:rPr>
                <w:delText>地表水（入河排</w:delText>
              </w:r>
            </w:del>
            <w:del w:id="2432" w:author="Administrator" w:date="2024-02-27T09:17:13Z">
              <w:r>
                <w:rPr>
                  <w:rFonts w:ascii="宋体" w:hAnsi="宋体" w:eastAsia="宋体" w:cs="Times New Roman"/>
                  <w:color w:val="auto"/>
                  <w:kern w:val="0"/>
                  <w:sz w:val="24"/>
                  <w:szCs w:val="24"/>
                  <w:highlight w:val="none"/>
                </w:rPr>
                <w:delText>污口</w:delText>
              </w:r>
            </w:del>
            <w:del w:id="2433" w:author="Administrator" w:date="2024-02-27T09:17:13Z">
              <w:r>
                <w:rPr>
                  <w:rFonts w:hint="eastAsia" w:ascii="宋体" w:hAnsi="宋体" w:eastAsia="宋体" w:cs="Times New Roman"/>
                  <w:color w:val="auto"/>
                  <w:kern w:val="0"/>
                  <w:sz w:val="24"/>
                  <w:szCs w:val="24"/>
                  <w:highlight w:val="none"/>
                </w:rPr>
                <w:delText>（</w:delText>
              </w:r>
            </w:del>
            <w:del w:id="2434" w:author="Administrator" w:date="2024-02-27T09:17:13Z">
              <w:r>
                <w:rPr>
                  <w:rFonts w:hint="eastAsia" w:ascii="宋体" w:hAnsi="宋体" w:eastAsia="宋体" w:cs="Times New Roman"/>
                  <w:color w:val="auto"/>
                  <w:kern w:val="0"/>
                  <w:sz w:val="24"/>
                  <w:szCs w:val="24"/>
                  <w:highlight w:val="none"/>
                  <w:lang w:eastAsia="zh-CN"/>
                </w:rPr>
                <w:delText>鳌河</w:delText>
              </w:r>
            </w:del>
            <w:del w:id="2435" w:author="Administrator" w:date="2024-02-27T09:17:13Z">
              <w:r>
                <w:rPr>
                  <w:rFonts w:hint="eastAsia" w:ascii="宋体" w:hAnsi="宋体" w:eastAsia="宋体" w:cs="Times New Roman"/>
                  <w:color w:val="auto"/>
                  <w:kern w:val="0"/>
                  <w:sz w:val="24"/>
                  <w:szCs w:val="24"/>
                  <w:highlight w:val="none"/>
                </w:rPr>
                <w:delText>）</w:delText>
              </w:r>
            </w:del>
            <w:del w:id="2436" w:author="Administrator" w:date="2024-02-27T09:17:13Z">
              <w:r>
                <w:rPr>
                  <w:rFonts w:ascii="宋体" w:hAnsi="宋体" w:eastAsia="宋体" w:cs="Times New Roman"/>
                  <w:color w:val="auto"/>
                  <w:kern w:val="0"/>
                  <w:sz w:val="24"/>
                  <w:szCs w:val="24"/>
                  <w:highlight w:val="none"/>
                </w:rPr>
                <w:delText>上游0.5km</w:delText>
              </w:r>
            </w:del>
            <w:del w:id="2437" w:author="Administrator" w:date="2024-02-27T09:17:13Z">
              <w:r>
                <w:rPr>
                  <w:rFonts w:hint="eastAsia" w:ascii="宋体" w:hAnsi="宋体" w:eastAsia="宋体" w:cs="Times New Roman"/>
                  <w:color w:val="auto"/>
                  <w:kern w:val="0"/>
                  <w:sz w:val="24"/>
                  <w:szCs w:val="24"/>
                  <w:highlight w:val="none"/>
                </w:rPr>
                <w:delText>）</w:delText>
              </w:r>
            </w:del>
            <w:del w:id="2438" w:author="Administrator" w:date="2024-02-27T09:17:13Z">
              <w:r>
                <w:rPr>
                  <w:rFonts w:hint="eastAsia" w:ascii="宋体" w:hAnsi="宋体" w:eastAsia="宋体" w:cs="宋体"/>
                  <w:color w:val="auto"/>
                  <w:kern w:val="0"/>
                  <w:sz w:val="24"/>
                  <w:szCs w:val="24"/>
                  <w:highlight w:val="none"/>
                </w:rPr>
                <w:delText>地表水（入河排</w:delText>
              </w:r>
            </w:del>
            <w:del w:id="2439" w:author="Administrator" w:date="2024-02-27T09:17:13Z">
              <w:r>
                <w:rPr>
                  <w:rFonts w:ascii="宋体" w:hAnsi="宋体" w:eastAsia="宋体" w:cs="Times New Roman"/>
                  <w:color w:val="auto"/>
                  <w:kern w:val="0"/>
                  <w:sz w:val="24"/>
                  <w:szCs w:val="24"/>
                  <w:highlight w:val="none"/>
                </w:rPr>
                <w:delText>污口</w:delText>
              </w:r>
            </w:del>
            <w:del w:id="2440" w:author="Administrator" w:date="2024-02-27T09:17:13Z">
              <w:r>
                <w:rPr>
                  <w:rFonts w:hint="eastAsia" w:ascii="宋体" w:hAnsi="宋体" w:eastAsia="宋体" w:cs="Times New Roman"/>
                  <w:color w:val="auto"/>
                  <w:kern w:val="0"/>
                  <w:sz w:val="24"/>
                  <w:szCs w:val="24"/>
                  <w:highlight w:val="none"/>
                </w:rPr>
                <w:delText>（</w:delText>
              </w:r>
            </w:del>
            <w:del w:id="2441" w:author="Administrator" w:date="2024-02-27T09:17:13Z">
              <w:r>
                <w:rPr>
                  <w:rFonts w:hint="eastAsia" w:ascii="宋体" w:hAnsi="宋体" w:eastAsia="宋体" w:cs="Times New Roman"/>
                  <w:color w:val="auto"/>
                  <w:kern w:val="0"/>
                  <w:sz w:val="24"/>
                  <w:szCs w:val="24"/>
                  <w:highlight w:val="none"/>
                  <w:lang w:eastAsia="zh-CN"/>
                </w:rPr>
                <w:delText>鳌河</w:delText>
              </w:r>
            </w:del>
            <w:del w:id="2442" w:author="Administrator" w:date="2024-02-27T09:17:13Z">
              <w:r>
                <w:rPr>
                  <w:rFonts w:hint="eastAsia" w:ascii="宋体" w:hAnsi="宋体" w:eastAsia="宋体" w:cs="Times New Roman"/>
                  <w:color w:val="auto"/>
                  <w:kern w:val="0"/>
                  <w:sz w:val="24"/>
                  <w:szCs w:val="24"/>
                  <w:highlight w:val="none"/>
                </w:rPr>
                <w:delText>）</w:delText>
              </w:r>
            </w:del>
            <w:del w:id="2443" w:author="Administrator" w:date="2024-02-27T09:17:13Z">
              <w:r>
                <w:rPr>
                  <w:rFonts w:ascii="宋体" w:hAnsi="宋体" w:eastAsia="宋体" w:cs="Times New Roman"/>
                  <w:color w:val="auto"/>
                  <w:kern w:val="0"/>
                  <w:sz w:val="24"/>
                  <w:szCs w:val="24"/>
                  <w:highlight w:val="none"/>
                </w:rPr>
                <w:delText>上游0.5km</w:delText>
              </w:r>
            </w:del>
            <w:del w:id="2444" w:author="Administrator" w:date="2024-02-27T09:17:13Z">
              <w:r>
                <w:rPr>
                  <w:rFonts w:hint="eastAsia" w:ascii="宋体" w:hAnsi="宋体" w:eastAsia="宋体" w:cs="Times New Roman"/>
                  <w:color w:val="auto"/>
                  <w:kern w:val="0"/>
                  <w:sz w:val="24"/>
                  <w:szCs w:val="24"/>
                  <w:highlight w:val="none"/>
                </w:rPr>
                <w:delText>）</w:delText>
              </w:r>
            </w:del>
          </w:p>
          <w:p>
            <w:pPr>
              <w:rPr>
                <w:del w:id="2445" w:author="Administrator" w:date="2024-02-27T09:17:13Z"/>
                <w:rFonts w:ascii="宋体" w:hAnsi="宋体" w:eastAsia="宋体" w:cs="宋体"/>
                <w:color w:val="auto"/>
                <w:kern w:val="0"/>
                <w:sz w:val="24"/>
                <w:szCs w:val="24"/>
                <w:highlight w:val="none"/>
              </w:rPr>
            </w:pPr>
            <w:del w:id="2446" w:author="Administrator" w:date="2024-02-27T09:17:13Z">
              <w:r>
                <w:rPr>
                  <w:rFonts w:hint="eastAsia" w:ascii="宋体" w:hAnsi="宋体" w:eastAsia="宋体" w:cs="宋体"/>
                  <w:color w:val="auto"/>
                  <w:kern w:val="0"/>
                  <w:sz w:val="24"/>
                  <w:szCs w:val="24"/>
                  <w:highlight w:val="none"/>
                </w:rPr>
                <w:delText>地表水（入河排</w:delText>
              </w:r>
            </w:del>
            <w:del w:id="2447" w:author="Administrator" w:date="2024-02-27T09:17:13Z">
              <w:r>
                <w:rPr>
                  <w:rFonts w:ascii="宋体" w:hAnsi="宋体" w:eastAsia="宋体" w:cs="Times New Roman"/>
                  <w:color w:val="auto"/>
                  <w:kern w:val="0"/>
                  <w:sz w:val="24"/>
                  <w:szCs w:val="24"/>
                  <w:highlight w:val="none"/>
                </w:rPr>
                <w:delText>污口</w:delText>
              </w:r>
            </w:del>
            <w:del w:id="2448" w:author="Administrator" w:date="2024-02-27T09:17:13Z">
              <w:r>
                <w:rPr>
                  <w:rFonts w:hint="eastAsia" w:ascii="宋体" w:hAnsi="宋体" w:eastAsia="宋体" w:cs="Times New Roman"/>
                  <w:color w:val="auto"/>
                  <w:kern w:val="0"/>
                  <w:sz w:val="24"/>
                  <w:szCs w:val="24"/>
                  <w:highlight w:val="none"/>
                </w:rPr>
                <w:delText>（</w:delText>
              </w:r>
            </w:del>
            <w:del w:id="2449" w:author="Administrator" w:date="2024-02-27T09:17:13Z">
              <w:r>
                <w:rPr>
                  <w:rFonts w:hint="eastAsia" w:ascii="宋体" w:hAnsi="宋体" w:eastAsia="宋体" w:cs="Times New Roman"/>
                  <w:color w:val="auto"/>
                  <w:kern w:val="0"/>
                  <w:sz w:val="24"/>
                  <w:szCs w:val="24"/>
                  <w:highlight w:val="none"/>
                  <w:lang w:eastAsia="zh-CN"/>
                </w:rPr>
                <w:delText>鳌河</w:delText>
              </w:r>
            </w:del>
            <w:del w:id="2450" w:author="Administrator" w:date="2024-02-27T09:17:13Z">
              <w:r>
                <w:rPr>
                  <w:rFonts w:hint="eastAsia" w:ascii="宋体" w:hAnsi="宋体" w:eastAsia="宋体" w:cs="Times New Roman"/>
                  <w:color w:val="auto"/>
                  <w:kern w:val="0"/>
                  <w:sz w:val="24"/>
                  <w:szCs w:val="24"/>
                  <w:highlight w:val="none"/>
                </w:rPr>
                <w:delText>）</w:delText>
              </w:r>
            </w:del>
            <w:del w:id="2451" w:author="Administrator" w:date="2024-02-27T09:17:13Z">
              <w:r>
                <w:rPr>
                  <w:rFonts w:ascii="宋体" w:hAnsi="宋体" w:eastAsia="宋体" w:cs="Times New Roman"/>
                  <w:color w:val="auto"/>
                  <w:kern w:val="0"/>
                  <w:sz w:val="24"/>
                  <w:szCs w:val="24"/>
                  <w:highlight w:val="none"/>
                </w:rPr>
                <w:delText>上游0.5km</w:delText>
              </w:r>
            </w:del>
            <w:del w:id="2452" w:author="Administrator" w:date="2024-02-27T09:17:13Z">
              <w:r>
                <w:rPr>
                  <w:rFonts w:hint="eastAsia" w:ascii="宋体" w:hAnsi="宋体" w:eastAsia="宋体" w:cs="Times New Roman"/>
                  <w:color w:val="auto"/>
                  <w:kern w:val="0"/>
                  <w:sz w:val="24"/>
                  <w:szCs w:val="24"/>
                  <w:highlight w:val="none"/>
                </w:rPr>
                <w:delText>）</w:delText>
              </w:r>
            </w:del>
            <w:del w:id="2453" w:author="Administrator" w:date="2024-02-27T09:17:13Z">
              <w:r>
                <w:rPr>
                  <w:rFonts w:hint="eastAsia" w:ascii="宋体" w:hAnsi="宋体" w:eastAsia="宋体" w:cs="宋体"/>
                  <w:color w:val="auto"/>
                  <w:kern w:val="0"/>
                  <w:sz w:val="24"/>
                  <w:szCs w:val="24"/>
                  <w:highlight w:val="none"/>
                </w:rPr>
                <w:delText>地表水（入河排</w:delText>
              </w:r>
            </w:del>
            <w:del w:id="2454" w:author="Administrator" w:date="2024-02-27T09:17:13Z">
              <w:r>
                <w:rPr>
                  <w:rFonts w:ascii="宋体" w:hAnsi="宋体" w:eastAsia="宋体" w:cs="Times New Roman"/>
                  <w:color w:val="auto"/>
                  <w:kern w:val="0"/>
                  <w:sz w:val="24"/>
                  <w:szCs w:val="24"/>
                  <w:highlight w:val="none"/>
                </w:rPr>
                <w:delText>污口</w:delText>
              </w:r>
            </w:del>
            <w:del w:id="2455" w:author="Administrator" w:date="2024-02-27T09:17:13Z">
              <w:r>
                <w:rPr>
                  <w:rFonts w:hint="eastAsia" w:ascii="宋体" w:hAnsi="宋体" w:eastAsia="宋体" w:cs="Times New Roman"/>
                  <w:color w:val="auto"/>
                  <w:kern w:val="0"/>
                  <w:sz w:val="24"/>
                  <w:szCs w:val="24"/>
                  <w:highlight w:val="none"/>
                </w:rPr>
                <w:delText>（</w:delText>
              </w:r>
            </w:del>
            <w:del w:id="2456" w:author="Administrator" w:date="2024-02-27T09:17:13Z">
              <w:r>
                <w:rPr>
                  <w:rFonts w:hint="eastAsia" w:ascii="宋体" w:hAnsi="宋体" w:eastAsia="宋体" w:cs="Times New Roman"/>
                  <w:color w:val="auto"/>
                  <w:kern w:val="0"/>
                  <w:sz w:val="24"/>
                  <w:szCs w:val="24"/>
                  <w:highlight w:val="none"/>
                  <w:lang w:eastAsia="zh-CN"/>
                </w:rPr>
                <w:delText>鳌河</w:delText>
              </w:r>
            </w:del>
            <w:del w:id="2457" w:author="Administrator" w:date="2024-02-27T09:17:13Z">
              <w:r>
                <w:rPr>
                  <w:rFonts w:hint="eastAsia" w:ascii="宋体" w:hAnsi="宋体" w:eastAsia="宋体" w:cs="Times New Roman"/>
                  <w:color w:val="auto"/>
                  <w:kern w:val="0"/>
                  <w:sz w:val="24"/>
                  <w:szCs w:val="24"/>
                  <w:highlight w:val="none"/>
                </w:rPr>
                <w:delText>）</w:delText>
              </w:r>
            </w:del>
            <w:del w:id="2458" w:author="Administrator" w:date="2024-02-27T09:17:13Z">
              <w:r>
                <w:rPr>
                  <w:rFonts w:ascii="宋体" w:hAnsi="宋体" w:eastAsia="宋体" w:cs="Times New Roman"/>
                  <w:color w:val="auto"/>
                  <w:kern w:val="0"/>
                  <w:sz w:val="24"/>
                  <w:szCs w:val="24"/>
                  <w:highlight w:val="none"/>
                </w:rPr>
                <w:delText>上游0.5km</w:delText>
              </w:r>
            </w:del>
            <w:del w:id="2459" w:author="Administrator" w:date="2024-02-27T09:17:13Z">
              <w:r>
                <w:rPr>
                  <w:rFonts w:hint="eastAsia" w:ascii="宋体" w:hAnsi="宋体" w:eastAsia="宋体" w:cs="Times New Roman"/>
                  <w:color w:val="auto"/>
                  <w:kern w:val="0"/>
                  <w:sz w:val="24"/>
                  <w:szCs w:val="24"/>
                  <w:highlight w:val="none"/>
                </w:rPr>
                <w:delText>）</w:delText>
              </w:r>
            </w:del>
          </w:p>
          <w:p>
            <w:pPr>
              <w:jc w:val="center"/>
              <w:rPr>
                <w:ins w:id="2460" w:author="Administrator" w:date="2023-11-09T13:36:59Z"/>
                <w:rFonts w:hint="eastAsia" w:ascii="宋体" w:hAnsi="宋体" w:eastAsia="宋体" w:cs="宋体"/>
                <w:color w:val="auto"/>
                <w:kern w:val="0"/>
                <w:sz w:val="24"/>
                <w:szCs w:val="24"/>
                <w:highlight w:val="none"/>
              </w:rPr>
            </w:pPr>
            <w:del w:id="2461" w:author="Administrator" w:date="2024-02-27T09:17:13Z">
              <w:r>
                <w:rPr>
                  <w:rFonts w:hint="eastAsia" w:ascii="宋体" w:hAnsi="宋体" w:eastAsia="宋体" w:cs="宋体"/>
                  <w:color w:val="auto"/>
                  <w:kern w:val="0"/>
                  <w:sz w:val="24"/>
                  <w:szCs w:val="24"/>
                  <w:highlight w:val="none"/>
                </w:rPr>
                <w:delText>地表水（入河排</w:delText>
              </w:r>
            </w:del>
            <w:del w:id="2462" w:author="Administrator" w:date="2024-02-27T09:17:13Z">
              <w:r>
                <w:rPr>
                  <w:rFonts w:ascii="宋体" w:hAnsi="宋体" w:eastAsia="宋体" w:cs="Times New Roman"/>
                  <w:color w:val="auto"/>
                  <w:kern w:val="0"/>
                  <w:sz w:val="24"/>
                  <w:szCs w:val="24"/>
                  <w:highlight w:val="none"/>
                </w:rPr>
                <w:delText>污口</w:delText>
              </w:r>
            </w:del>
            <w:del w:id="2463" w:author="Administrator" w:date="2024-02-27T09:17:13Z">
              <w:r>
                <w:rPr>
                  <w:rFonts w:hint="eastAsia" w:ascii="宋体" w:hAnsi="宋体" w:eastAsia="宋体" w:cs="Times New Roman"/>
                  <w:color w:val="auto"/>
                  <w:kern w:val="0"/>
                  <w:sz w:val="24"/>
                  <w:szCs w:val="24"/>
                  <w:highlight w:val="none"/>
                </w:rPr>
                <w:delText>（</w:delText>
              </w:r>
            </w:del>
            <w:del w:id="2464" w:author="Administrator" w:date="2024-02-27T09:17:13Z">
              <w:r>
                <w:rPr>
                  <w:rFonts w:hint="eastAsia" w:ascii="宋体" w:hAnsi="宋体" w:eastAsia="宋体" w:cs="Times New Roman"/>
                  <w:color w:val="auto"/>
                  <w:kern w:val="0"/>
                  <w:sz w:val="24"/>
                  <w:szCs w:val="24"/>
                  <w:highlight w:val="none"/>
                  <w:lang w:eastAsia="zh-CN"/>
                </w:rPr>
                <w:delText>鳌河</w:delText>
              </w:r>
            </w:del>
            <w:del w:id="2465" w:author="Administrator" w:date="2024-02-27T09:17:13Z">
              <w:r>
                <w:rPr>
                  <w:rFonts w:hint="eastAsia" w:ascii="宋体" w:hAnsi="宋体" w:eastAsia="宋体" w:cs="Times New Roman"/>
                  <w:color w:val="auto"/>
                  <w:kern w:val="0"/>
                  <w:sz w:val="24"/>
                  <w:szCs w:val="24"/>
                  <w:highlight w:val="none"/>
                </w:rPr>
                <w:delText>）</w:delText>
              </w:r>
            </w:del>
            <w:del w:id="2466" w:author="Administrator" w:date="2024-02-27T09:17:13Z">
              <w:r>
                <w:rPr>
                  <w:rFonts w:ascii="宋体" w:hAnsi="宋体" w:eastAsia="宋体" w:cs="Times New Roman"/>
                  <w:color w:val="auto"/>
                  <w:kern w:val="0"/>
                  <w:sz w:val="24"/>
                  <w:szCs w:val="24"/>
                  <w:highlight w:val="none"/>
                </w:rPr>
                <w:delText>上游0.5km</w:delText>
              </w:r>
            </w:del>
            <w:del w:id="2467" w:author="Administrator" w:date="2024-02-27T09:17:13Z">
              <w:r>
                <w:rPr>
                  <w:rFonts w:hint="eastAsia" w:ascii="宋体" w:hAnsi="宋体" w:eastAsia="宋体" w:cs="Times New Roman"/>
                  <w:color w:val="auto"/>
                  <w:kern w:val="0"/>
                  <w:sz w:val="24"/>
                  <w:szCs w:val="24"/>
                  <w:highlight w:val="none"/>
                </w:rPr>
                <w:delText>）</w:delText>
              </w:r>
            </w:del>
          </w:p>
        </w:tc>
        <w:tc>
          <w:tcPr>
            <w:tcW w:w="963"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29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106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rFonts w:hint="default" w:ascii="宋体" w:hAnsi="宋体" w:eastAsia="宋体" w:cs="宋体"/>
                <w:color w:val="auto"/>
                <w:kern w:val="0"/>
                <w:sz w:val="24"/>
                <w:szCs w:val="24"/>
                <w:highlight w:val="none"/>
                <w:lang w:val="en-US" w:eastAsia="zh-CN"/>
              </w:rPr>
            </w:pPr>
            <w:del w:id="2468" w:author="Administrator" w:date="2024-07-30T15:22:08Z">
              <w:r>
                <w:rPr>
                  <w:rFonts w:hint="default" w:ascii="宋体" w:hAnsi="宋体" w:eastAsia="宋体" w:cs="宋体"/>
                  <w:color w:val="auto"/>
                  <w:kern w:val="0"/>
                  <w:sz w:val="24"/>
                  <w:szCs w:val="24"/>
                  <w:highlight w:val="none"/>
                  <w:lang w:val="en-US"/>
                </w:rPr>
                <w:delText>便携式多参数分析仪</w:delText>
              </w:r>
            </w:del>
            <w:ins w:id="2469" w:author="Administrator" w:date="2024-07-30T15:22:13Z">
              <w:r>
                <w:rPr>
                  <w:rFonts w:hint="eastAsia" w:ascii="宋体" w:hAnsi="宋体" w:eastAsia="宋体" w:cs="宋体"/>
                  <w:color w:val="auto"/>
                  <w:kern w:val="0"/>
                  <w:sz w:val="24"/>
                  <w:szCs w:val="24"/>
                  <w:highlight w:val="none"/>
                  <w:lang w:val="en-US" w:eastAsia="zh-CN"/>
                </w:rPr>
                <w:t>台式</w:t>
              </w:r>
            </w:ins>
            <w:ins w:id="2470" w:author="Administrator" w:date="2024-07-30T15:22:14Z">
              <w:r>
                <w:rPr>
                  <w:rFonts w:hint="eastAsia" w:ascii="宋体" w:hAnsi="宋体" w:eastAsia="宋体" w:cs="宋体"/>
                  <w:color w:val="auto"/>
                  <w:kern w:val="0"/>
                  <w:sz w:val="24"/>
                  <w:szCs w:val="24"/>
                  <w:highlight w:val="none"/>
                  <w:lang w:val="en-US" w:eastAsia="zh-CN"/>
                </w:rPr>
                <w:t>PH</w:t>
              </w:r>
            </w:ins>
            <w:ins w:id="2471" w:author="Administrator" w:date="2024-07-30T15:22:18Z">
              <w:r>
                <w:rPr>
                  <w:rFonts w:hint="eastAsia" w:ascii="宋体" w:hAnsi="宋体" w:eastAsia="宋体" w:cs="宋体"/>
                  <w:color w:val="auto"/>
                  <w:kern w:val="0"/>
                  <w:sz w:val="24"/>
                  <w:szCs w:val="24"/>
                  <w:highlight w:val="none"/>
                  <w:lang w:val="en-US" w:eastAsia="zh-CN"/>
                </w:rPr>
                <w:t>计</w:t>
              </w:r>
            </w:ins>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472" w:author="Administrator" w:date="2023-11-09T13:33:48Z"/>
        </w:trPr>
        <w:tc>
          <w:tcPr>
            <w:tcW w:w="2202" w:type="dxa"/>
            <w:vMerge w:val="continue"/>
            <w:vAlign w:val="center"/>
          </w:tcPr>
          <w:p>
            <w:pPr>
              <w:jc w:val="center"/>
              <w:rPr>
                <w:ins w:id="2473" w:author="Administrator" w:date="2023-11-09T13:33:48Z"/>
                <w:rFonts w:hint="eastAsia" w:ascii="宋体" w:hAnsi="宋体" w:eastAsia="宋体" w:cs="宋体"/>
                <w:color w:val="auto"/>
                <w:kern w:val="0"/>
                <w:sz w:val="24"/>
                <w:szCs w:val="24"/>
                <w:highlight w:val="none"/>
              </w:rPr>
            </w:pPr>
          </w:p>
        </w:tc>
        <w:tc>
          <w:tcPr>
            <w:tcW w:w="963" w:type="dxa"/>
            <w:vAlign w:val="center"/>
          </w:tcPr>
          <w:p>
            <w:pPr>
              <w:jc w:val="center"/>
              <w:rPr>
                <w:ins w:id="2474"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290" w:type="dxa"/>
            <w:vAlign w:val="center"/>
          </w:tcPr>
          <w:p>
            <w:pPr>
              <w:jc w:val="center"/>
              <w:rPr>
                <w:ins w:id="2475"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065" w:type="dxa"/>
            <w:vAlign w:val="center"/>
          </w:tcPr>
          <w:p>
            <w:pPr>
              <w:jc w:val="center"/>
              <w:rPr>
                <w:ins w:id="2476"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477"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478" w:author="Administrator" w:date="2023-11-09T13:33:48Z"/>
                <w:rFonts w:hint="eastAsia" w:ascii="宋体" w:hAnsi="宋体" w:eastAsia="宋体" w:cs="宋体"/>
                <w:color w:val="auto"/>
                <w:kern w:val="0"/>
                <w:sz w:val="24"/>
                <w:szCs w:val="24"/>
                <w:highlight w:val="none"/>
              </w:rPr>
            </w:pPr>
            <w:ins w:id="2479" w:author="Administrator" w:date="2024-07-30T15:22:28Z">
              <w:r>
                <w:rPr>
                  <w:rFonts w:hint="eastAsia" w:ascii="宋体" w:hAnsi="宋体" w:eastAsia="宋体" w:cs="宋体"/>
                  <w:color w:val="auto"/>
                  <w:kern w:val="0"/>
                  <w:sz w:val="24"/>
                  <w:szCs w:val="24"/>
                  <w:highlight w:val="none"/>
                  <w:lang w:eastAsia="zh-CN"/>
                </w:rPr>
                <w:t>万分</w:t>
              </w:r>
            </w:ins>
            <w:ins w:id="2480" w:author="Administrator" w:date="2024-07-30T15:22:31Z">
              <w:r>
                <w:rPr>
                  <w:rFonts w:hint="eastAsia" w:ascii="宋体" w:hAnsi="宋体" w:eastAsia="宋体" w:cs="宋体"/>
                  <w:color w:val="auto"/>
                  <w:kern w:val="0"/>
                  <w:sz w:val="24"/>
                  <w:szCs w:val="24"/>
                  <w:highlight w:val="none"/>
                  <w:lang w:eastAsia="zh-CN"/>
                </w:rPr>
                <w:t>之一</w:t>
              </w:r>
            </w:ins>
            <w:r>
              <w:rPr>
                <w:rFonts w:hint="eastAsia" w:ascii="宋体" w:hAnsi="宋体" w:eastAsia="宋体" w:cs="宋体"/>
                <w:color w:val="auto"/>
                <w:kern w:val="0"/>
                <w:sz w:val="24"/>
                <w:szCs w:val="24"/>
                <w:highlight w:val="none"/>
              </w:rPr>
              <w:t>电子天平</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pPr>
              <w:jc w:val="center"/>
              <w:rPr>
                <w:ins w:id="2481" w:author="Administrator" w:date="2023-11-09T13:33:48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11901-89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pPr>
              <w:jc w:val="center"/>
              <w:rPr>
                <w:rFonts w:ascii="宋体" w:hAnsi="宋体" w:eastAsia="宋体" w:cs="Times New Roman"/>
                <w:color w:val="auto"/>
                <w:kern w:val="0"/>
                <w:sz w:val="24"/>
                <w:szCs w:val="24"/>
                <w:highlight w:val="none"/>
              </w:rPr>
            </w:pPr>
          </w:p>
        </w:tc>
        <w:tc>
          <w:tcPr>
            <w:tcW w:w="963"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29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0mg/L</w:t>
            </w:r>
          </w:p>
        </w:tc>
        <w:tc>
          <w:tcPr>
            <w:tcW w:w="106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rFonts w:hint="eastAsia" w:ascii="宋体" w:hAnsi="宋体" w:eastAsia="宋体" w:cs="宋体"/>
                <w:color w:val="auto"/>
                <w:kern w:val="0"/>
                <w:sz w:val="24"/>
                <w:szCs w:val="24"/>
                <w:highlight w:val="none"/>
              </w:rPr>
            </w:pPr>
            <w:ins w:id="2482" w:author="Administrator" w:date="2024-07-30T15:22:47Z">
              <w:r>
                <w:rPr>
                  <w:rFonts w:hint="eastAsia" w:ascii="宋体" w:hAnsi="宋体" w:eastAsia="宋体" w:cs="宋体"/>
                  <w:color w:val="auto"/>
                  <w:kern w:val="0"/>
                  <w:sz w:val="24"/>
                  <w:szCs w:val="24"/>
                  <w:highlight w:val="none"/>
                  <w:lang w:eastAsia="zh-CN"/>
                </w:rPr>
                <w:t>标准</w:t>
              </w:r>
            </w:ins>
            <w:r>
              <w:rPr>
                <w:rFonts w:hint="eastAsia" w:ascii="宋体" w:hAnsi="宋体" w:eastAsia="宋体" w:cs="宋体"/>
                <w:color w:val="auto"/>
                <w:kern w:val="0"/>
                <w:sz w:val="24"/>
                <w:szCs w:val="24"/>
                <w:highlight w:val="none"/>
              </w:rPr>
              <w:t>COD</w:t>
            </w:r>
            <w:ins w:id="2483" w:author="Administrator" w:date="2024-07-30T15:22:52Z">
              <w:r>
                <w:rPr>
                  <w:rFonts w:hint="eastAsia" w:ascii="宋体" w:hAnsi="宋体" w:eastAsia="宋体" w:cs="宋体"/>
                  <w:color w:val="auto"/>
                  <w:kern w:val="0"/>
                  <w:sz w:val="24"/>
                  <w:szCs w:val="24"/>
                  <w:highlight w:val="none"/>
                  <w:lang w:eastAsia="zh-CN"/>
                </w:rPr>
                <w:t>回流</w:t>
              </w:r>
            </w:ins>
            <w:r>
              <w:rPr>
                <w:rFonts w:hint="eastAsia" w:ascii="宋体" w:hAnsi="宋体" w:eastAsia="宋体" w:cs="宋体"/>
                <w:color w:val="auto"/>
                <w:kern w:val="0"/>
                <w:sz w:val="24"/>
                <w:szCs w:val="24"/>
                <w:highlight w:val="none"/>
              </w:rPr>
              <w:t>消解器</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484" w:author="Administrator" w:date="2023-11-09T13:35:19Z"/>
        </w:trPr>
        <w:tc>
          <w:tcPr>
            <w:tcW w:w="2202" w:type="dxa"/>
            <w:vMerge w:val="continue"/>
            <w:vAlign w:val="center"/>
          </w:tcPr>
          <w:p>
            <w:pPr>
              <w:jc w:val="center"/>
              <w:rPr>
                <w:ins w:id="2485" w:author="Administrator" w:date="2023-11-09T13:35:19Z"/>
                <w:rFonts w:hint="eastAsia" w:ascii="宋体" w:hAnsi="宋体" w:eastAsia="宋体" w:cs="宋体"/>
                <w:color w:val="auto"/>
                <w:kern w:val="0"/>
                <w:sz w:val="24"/>
                <w:szCs w:val="24"/>
                <w:highlight w:val="none"/>
              </w:rPr>
            </w:pPr>
          </w:p>
        </w:tc>
        <w:tc>
          <w:tcPr>
            <w:tcW w:w="963" w:type="dxa"/>
            <w:vAlign w:val="center"/>
          </w:tcPr>
          <w:p>
            <w:pPr>
              <w:jc w:val="center"/>
              <w:rPr>
                <w:ins w:id="2486"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290" w:type="dxa"/>
            <w:vAlign w:val="center"/>
          </w:tcPr>
          <w:p>
            <w:pPr>
              <w:jc w:val="center"/>
              <w:rPr>
                <w:ins w:id="2487"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mg/L</w:t>
            </w:r>
          </w:p>
        </w:tc>
        <w:tc>
          <w:tcPr>
            <w:tcW w:w="1065" w:type="dxa"/>
            <w:vAlign w:val="center"/>
          </w:tcPr>
          <w:p>
            <w:pPr>
              <w:jc w:val="center"/>
              <w:rPr>
                <w:ins w:id="2488"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489"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490"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智能生化培养箱</w:t>
            </w:r>
          </w:p>
        </w:tc>
        <w:tc>
          <w:tcPr>
            <w:tcW w:w="2060" w:type="dxa"/>
            <w:vAlign w:val="center"/>
          </w:tcPr>
          <w:p>
            <w:pPr>
              <w:jc w:val="center"/>
              <w:rPr>
                <w:ins w:id="2491" w:author="Administrator" w:date="2023-11-09T13:35:1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pPr>
              <w:jc w:val="center"/>
              <w:rPr>
                <w:rFonts w:ascii="宋体" w:hAnsi="宋体" w:eastAsia="宋体" w:cs="宋体"/>
                <w:color w:val="auto"/>
                <w:kern w:val="0"/>
                <w:sz w:val="24"/>
                <w:szCs w:val="24"/>
                <w:highlight w:val="none"/>
              </w:rPr>
            </w:pPr>
          </w:p>
        </w:tc>
        <w:tc>
          <w:tcPr>
            <w:tcW w:w="963"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29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mg/L</w:t>
            </w:r>
          </w:p>
        </w:tc>
        <w:tc>
          <w:tcPr>
            <w:tcW w:w="106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氨氮的测定 纳氏试剂分光光度法</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492" w:author="Administrator" w:date="2023-11-09T13:36:15Z"/>
        </w:trPr>
        <w:tc>
          <w:tcPr>
            <w:tcW w:w="2202" w:type="dxa"/>
            <w:vMerge w:val="continue"/>
            <w:vAlign w:val="center"/>
          </w:tcPr>
          <w:p>
            <w:pPr>
              <w:jc w:val="center"/>
              <w:rPr>
                <w:ins w:id="2493" w:author="Administrator" w:date="2023-11-09T13:36:15Z"/>
                <w:rFonts w:hint="eastAsia" w:ascii="宋体" w:hAnsi="宋体" w:eastAsia="宋体" w:cs="宋体"/>
                <w:color w:val="auto"/>
                <w:kern w:val="0"/>
                <w:sz w:val="24"/>
                <w:szCs w:val="24"/>
                <w:highlight w:val="none"/>
              </w:rPr>
            </w:pPr>
          </w:p>
        </w:tc>
        <w:tc>
          <w:tcPr>
            <w:tcW w:w="963" w:type="dxa"/>
            <w:vAlign w:val="center"/>
          </w:tcPr>
          <w:p>
            <w:pPr>
              <w:jc w:val="center"/>
              <w:rPr>
                <w:ins w:id="2494"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w:t>
            </w:r>
          </w:p>
        </w:tc>
        <w:tc>
          <w:tcPr>
            <w:tcW w:w="1290" w:type="dxa"/>
            <w:vAlign w:val="center"/>
          </w:tcPr>
          <w:p>
            <w:pPr>
              <w:jc w:val="center"/>
              <w:rPr>
                <w:ins w:id="2495" w:author="Administrator" w:date="2023-11-09T13:36:15Z"/>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mg/L</w:t>
            </w:r>
          </w:p>
        </w:tc>
        <w:tc>
          <w:tcPr>
            <w:tcW w:w="1065" w:type="dxa"/>
            <w:vAlign w:val="center"/>
          </w:tcPr>
          <w:p>
            <w:pPr>
              <w:jc w:val="center"/>
              <w:rPr>
                <w:ins w:id="2496"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497"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498"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总磷的测定 钼酸铵分光光度法</w:t>
            </w:r>
          </w:p>
          <w:p>
            <w:pPr>
              <w:jc w:val="center"/>
              <w:rPr>
                <w:ins w:id="2499" w:author="Administrator" w:date="2023-11-09T13:36:1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pPr>
              <w:rPr>
                <w:rFonts w:ascii="宋体" w:hAnsi="宋体" w:eastAsia="宋体" w:cs="宋体"/>
                <w:color w:val="auto"/>
                <w:kern w:val="0"/>
                <w:sz w:val="24"/>
                <w:szCs w:val="24"/>
                <w:highlight w:val="none"/>
              </w:rPr>
            </w:pPr>
          </w:p>
        </w:tc>
        <w:tc>
          <w:tcPr>
            <w:tcW w:w="963"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总氮</w:t>
            </w:r>
          </w:p>
        </w:tc>
        <w:tc>
          <w:tcPr>
            <w:tcW w:w="129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mg/L</w:t>
            </w:r>
          </w:p>
        </w:tc>
        <w:tc>
          <w:tcPr>
            <w:tcW w:w="106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总氮的测定 碱性过硫酸钾消解紫外分光光度法 HJ 636-2012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500" w:author="Administrator" w:date="2023-11-09T13:36:59Z"/>
        </w:trPr>
        <w:tc>
          <w:tcPr>
            <w:tcW w:w="2202" w:type="dxa"/>
            <w:vMerge w:val="continue"/>
            <w:vAlign w:val="center"/>
          </w:tcPr>
          <w:p>
            <w:pPr>
              <w:jc w:val="center"/>
              <w:rPr>
                <w:ins w:id="2501" w:author="Administrator" w:date="2023-11-09T13:36:59Z"/>
                <w:rFonts w:hint="eastAsia" w:ascii="宋体" w:hAnsi="宋体" w:eastAsia="宋体" w:cs="宋体"/>
                <w:color w:val="auto"/>
                <w:kern w:val="0"/>
                <w:sz w:val="24"/>
                <w:szCs w:val="24"/>
                <w:highlight w:val="none"/>
              </w:rPr>
            </w:pPr>
          </w:p>
        </w:tc>
        <w:tc>
          <w:tcPr>
            <w:tcW w:w="963" w:type="dxa"/>
            <w:vAlign w:val="center"/>
          </w:tcPr>
          <w:p>
            <w:pPr>
              <w:jc w:val="center"/>
              <w:rPr>
                <w:ins w:id="2502"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石油类</w:t>
            </w:r>
          </w:p>
        </w:tc>
        <w:tc>
          <w:tcPr>
            <w:tcW w:w="1290" w:type="dxa"/>
            <w:vAlign w:val="center"/>
          </w:tcPr>
          <w:p>
            <w:pPr>
              <w:jc w:val="center"/>
              <w:rPr>
                <w:ins w:id="2503" w:author="Administrator" w:date="2023-11-09T13:36:59Z"/>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mg/L</w:t>
            </w:r>
          </w:p>
        </w:tc>
        <w:tc>
          <w:tcPr>
            <w:tcW w:w="1065" w:type="dxa"/>
            <w:vAlign w:val="center"/>
          </w:tcPr>
          <w:p>
            <w:pPr>
              <w:jc w:val="center"/>
              <w:rPr>
                <w:ins w:id="2504"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505"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506"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pPr>
              <w:jc w:val="center"/>
              <w:rPr>
                <w:ins w:id="2507" w:author="Administrator" w:date="2023-11-09T13:36:59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石油类的测定 紫外分光光度法 HJ 970-2018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08" w:author="Administrator" w:date="2023-10-18T09:49: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99" w:hRule="atLeast"/>
          <w:trPrChange w:id="2508" w:author="Administrator" w:date="2023-10-18T09:49:59Z">
            <w:trPr>
              <w:trHeight w:val="999" w:hRule="atLeast"/>
            </w:trPr>
          </w:trPrChange>
        </w:trPr>
        <w:tc>
          <w:tcPr>
            <w:tcW w:w="2202" w:type="dxa"/>
            <w:vAlign w:val="center"/>
            <w:tcPrChange w:id="2509" w:author="Administrator" w:date="2023-10-18T09:49:59Z">
              <w:tcPr>
                <w:tcW w:w="2202" w:type="dxa"/>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鳌河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w:t>
            </w:r>
            <w:del w:id="2510" w:author="Administrator" w:date="2024-07-30T15:19:04Z">
              <w:r>
                <w:rPr>
                  <w:rFonts w:hint="default" w:ascii="宋体" w:hAnsi="宋体" w:eastAsia="宋体" w:cs="Times New Roman"/>
                  <w:color w:val="auto"/>
                  <w:kern w:val="0"/>
                  <w:sz w:val="24"/>
                  <w:szCs w:val="24"/>
                  <w:highlight w:val="none"/>
                  <w:lang w:val="en-US"/>
                </w:rPr>
                <w:delText>0.5k</w:delText>
              </w:r>
            </w:del>
            <w:ins w:id="2511" w:author="Administrator" w:date="2024-07-30T15:19:04Z">
              <w:r>
                <w:rPr>
                  <w:rFonts w:hint="eastAsia" w:ascii="宋体" w:hAnsi="宋体" w:eastAsia="宋体" w:cs="Times New Roman"/>
                  <w:color w:val="auto"/>
                  <w:kern w:val="0"/>
                  <w:sz w:val="24"/>
                  <w:szCs w:val="24"/>
                  <w:highlight w:val="none"/>
                  <w:lang w:val="en-US" w:eastAsia="zh-CN"/>
                </w:rPr>
                <w:t>40</w:t>
              </w:r>
            </w:ins>
            <w:r>
              <w:rPr>
                <w:rFonts w:ascii="宋体" w:hAnsi="宋体" w:eastAsia="宋体" w:cs="Times New Roman"/>
                <w:color w:val="auto"/>
                <w:kern w:val="0"/>
                <w:sz w:val="24"/>
                <w:szCs w:val="24"/>
                <w:highlight w:val="none"/>
              </w:rPr>
              <w:t>m</w:t>
            </w:r>
            <w:r>
              <w:rPr>
                <w:rFonts w:hint="eastAsia" w:ascii="宋体" w:hAnsi="宋体" w:eastAsia="宋体" w:cs="Times New Roman"/>
                <w:color w:val="auto"/>
                <w:kern w:val="0"/>
                <w:sz w:val="24"/>
                <w:szCs w:val="24"/>
                <w:highlight w:val="none"/>
              </w:rPr>
              <w:t>）</w:t>
            </w:r>
          </w:p>
        </w:tc>
        <w:tc>
          <w:tcPr>
            <w:tcW w:w="963" w:type="dxa"/>
            <w:vAlign w:val="center"/>
            <w:tcPrChange w:id="2512" w:author="Administrator" w:date="2023-10-18T09:49:59Z">
              <w:tcPr>
                <w:tcW w:w="963" w:type="dxa"/>
                <w:vAlign w:val="center"/>
              </w:tcPr>
            </w:tcPrChange>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余氯</w:t>
            </w:r>
          </w:p>
        </w:tc>
        <w:tc>
          <w:tcPr>
            <w:tcW w:w="1290" w:type="dxa"/>
            <w:vAlign w:val="center"/>
            <w:tcPrChange w:id="2513" w:author="Administrator" w:date="2023-10-18T09:49:59Z">
              <w:tcPr>
                <w:tcW w:w="1290" w:type="dxa"/>
                <w:vAlign w:val="center"/>
              </w:tcPr>
            </w:tcPrChange>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w:t>
            </w:r>
          </w:p>
        </w:tc>
        <w:tc>
          <w:tcPr>
            <w:tcW w:w="1065" w:type="dxa"/>
            <w:vAlign w:val="center"/>
            <w:tcPrChange w:id="2514" w:author="Administrator" w:date="2023-10-18T09:49:59Z">
              <w:tcPr>
                <w:tcW w:w="1065" w:type="dxa"/>
                <w:vAlign w:val="center"/>
              </w:tcPr>
            </w:tcPrChange>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Change w:id="2515" w:author="Administrator" w:date="2023-10-18T09:49:59Z">
              <w:tcPr>
                <w:tcW w:w="1125" w:type="dxa"/>
                <w:vAlign w:val="center"/>
              </w:tcPr>
            </w:tcPrChange>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Change w:id="2516" w:author="Administrator" w:date="2023-10-18T09:49:59Z">
              <w:tcPr>
                <w:tcW w:w="1952" w:type="dxa"/>
                <w:vAlign w:val="center"/>
              </w:tcPr>
            </w:tcPrChange>
          </w:tcPr>
          <w:p>
            <w:pPr>
              <w:jc w:val="center"/>
              <w:rPr>
                <w:rFonts w:hint="eastAsia" w:ascii="宋体" w:hAnsi="宋体" w:eastAsia="宋体" w:cs="宋体"/>
                <w:color w:val="auto"/>
                <w:kern w:val="0"/>
                <w:sz w:val="24"/>
                <w:szCs w:val="24"/>
                <w:highlight w:val="none"/>
              </w:rPr>
            </w:pPr>
            <w:del w:id="2517" w:author="Administrator" w:date="2024-03-22T10:37:13Z">
              <w:r>
                <w:rPr>
                  <w:rFonts w:hint="default" w:ascii="宋体" w:hAnsi="宋体" w:eastAsia="宋体" w:cs="宋体"/>
                  <w:color w:val="auto"/>
                  <w:kern w:val="0"/>
                  <w:sz w:val="24"/>
                  <w:szCs w:val="24"/>
                  <w:highlight w:val="none"/>
                  <w:lang w:val="en-US"/>
                </w:rPr>
                <w:delText>便携式</w:delText>
              </w:r>
            </w:del>
            <w:ins w:id="2518" w:author="Administrator" w:date="2024-03-22T10:37:17Z">
              <w:r>
                <w:rPr>
                  <w:rFonts w:hint="eastAsia" w:ascii="宋体" w:hAnsi="宋体" w:eastAsia="宋体" w:cs="宋体"/>
                  <w:color w:val="auto"/>
                  <w:kern w:val="0"/>
                  <w:sz w:val="24"/>
                  <w:szCs w:val="24"/>
                  <w:highlight w:val="none"/>
                  <w:lang w:val="en-US" w:eastAsia="zh-CN"/>
                </w:rPr>
                <w:t>紫外</w:t>
              </w:r>
            </w:ins>
            <w:ins w:id="2519" w:author="Administrator" w:date="2024-03-22T10:37:19Z">
              <w:r>
                <w:rPr>
                  <w:rFonts w:hint="eastAsia" w:ascii="宋体" w:hAnsi="宋体" w:eastAsia="宋体" w:cs="宋体"/>
                  <w:color w:val="auto"/>
                  <w:kern w:val="0"/>
                  <w:sz w:val="24"/>
                  <w:szCs w:val="24"/>
                  <w:highlight w:val="none"/>
                  <w:lang w:val="en-US" w:eastAsia="zh-CN"/>
                </w:rPr>
                <w:t>可见</w:t>
              </w:r>
            </w:ins>
            <w:r>
              <w:rPr>
                <w:rFonts w:hint="eastAsia" w:ascii="宋体" w:hAnsi="宋体" w:eastAsia="宋体" w:cs="宋体"/>
                <w:color w:val="auto"/>
                <w:kern w:val="0"/>
                <w:sz w:val="24"/>
                <w:szCs w:val="24"/>
                <w:highlight w:val="none"/>
              </w:rPr>
              <w:t>分光光度计</w:t>
            </w:r>
          </w:p>
        </w:tc>
        <w:tc>
          <w:tcPr>
            <w:tcW w:w="2060" w:type="dxa"/>
            <w:vAlign w:val="center"/>
            <w:tcPrChange w:id="2520" w:author="Administrator" w:date="2023-10-18T09:49:59Z">
              <w:tcPr>
                <w:tcW w:w="2518" w:type="dxa"/>
                <w:gridSpan w:val="2"/>
                <w:vAlign w:val="center"/>
              </w:tcPr>
            </w:tcPrChange>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游离氯和总氯的测定 N, N-二乙基-1, 4-苯二胺分光光度法》HJ 586-2010</w:t>
            </w:r>
          </w:p>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521" w:author="Administrator" w:date="2023-11-09T13:37:41Z"/>
        </w:trPr>
        <w:tc>
          <w:tcPr>
            <w:tcW w:w="2202" w:type="dxa"/>
            <w:vMerge w:val="restart"/>
            <w:vAlign w:val="center"/>
          </w:tcPr>
          <w:p>
            <w:pPr>
              <w:jc w:val="center"/>
              <w:rPr>
                <w:ins w:id="2522"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eastAsia="zh-CN"/>
              </w:rPr>
              <w:t>鳌河</w:t>
            </w:r>
            <w:r>
              <w:rPr>
                <w:rFonts w:hint="eastAsia" w:ascii="宋体" w:hAnsi="宋体" w:eastAsia="宋体" w:cs="Times New Roman"/>
                <w:color w:val="auto"/>
                <w:kern w:val="0"/>
                <w:sz w:val="24"/>
                <w:szCs w:val="24"/>
                <w:highlight w:val="none"/>
              </w:rPr>
              <w:t>）</w:t>
            </w:r>
            <w:del w:id="2523" w:author="Administrator" w:date="2023-11-09T13:38:12Z">
              <w:r>
                <w:rPr>
                  <w:rFonts w:ascii="宋体" w:hAnsi="宋体" w:eastAsia="宋体" w:cs="Times New Roman"/>
                  <w:color w:val="auto"/>
                  <w:kern w:val="0"/>
                  <w:sz w:val="24"/>
                  <w:szCs w:val="24"/>
                  <w:highlight w:val="none"/>
                </w:rPr>
                <w:delText>上</w:delText>
              </w:r>
            </w:del>
            <w:del w:id="2524" w:author="Administrator" w:date="2023-11-09T13:38:11Z">
              <w:r>
                <w:rPr>
                  <w:rFonts w:ascii="宋体" w:hAnsi="宋体" w:eastAsia="宋体" w:cs="Times New Roman"/>
                  <w:color w:val="auto"/>
                  <w:kern w:val="0"/>
                  <w:sz w:val="24"/>
                  <w:szCs w:val="24"/>
                  <w:highlight w:val="none"/>
                </w:rPr>
                <w:delText>游0.</w:delText>
              </w:r>
            </w:del>
            <w:del w:id="2525" w:author="Administrator" w:date="2023-11-09T13:38:10Z">
              <w:r>
                <w:rPr>
                  <w:rFonts w:ascii="宋体" w:hAnsi="宋体" w:eastAsia="宋体" w:cs="Times New Roman"/>
                  <w:color w:val="auto"/>
                  <w:kern w:val="0"/>
                  <w:sz w:val="24"/>
                  <w:szCs w:val="24"/>
                  <w:highlight w:val="none"/>
                </w:rPr>
                <w:delText>5km</w:delText>
              </w:r>
            </w:del>
            <w:del w:id="2526" w:author="Administrator" w:date="2023-11-09T13:38:10Z">
              <w:r>
                <w:rPr>
                  <w:rFonts w:hint="eastAsia" w:ascii="宋体" w:hAnsi="宋体" w:eastAsia="宋体" w:cs="Times New Roman"/>
                  <w:color w:val="auto"/>
                  <w:kern w:val="0"/>
                  <w:sz w:val="24"/>
                  <w:szCs w:val="24"/>
                  <w:highlight w:val="none"/>
                </w:rPr>
                <w:delText>和</w:delText>
              </w:r>
            </w:del>
            <w:r>
              <w:rPr>
                <w:rFonts w:hint="eastAsia" w:ascii="宋体" w:hAnsi="宋体" w:eastAsia="宋体" w:cs="Times New Roman"/>
                <w:color w:val="auto"/>
                <w:kern w:val="0"/>
                <w:sz w:val="24"/>
                <w:szCs w:val="24"/>
                <w:highlight w:val="none"/>
              </w:rPr>
              <w:t>下游</w:t>
            </w:r>
            <w:del w:id="2527" w:author="Administrator" w:date="2024-07-30T15:19:22Z">
              <w:r>
                <w:rPr>
                  <w:rFonts w:hint="default" w:ascii="宋体" w:hAnsi="宋体" w:eastAsia="宋体" w:cs="Times New Roman"/>
                  <w:color w:val="auto"/>
                  <w:kern w:val="0"/>
                  <w:sz w:val="24"/>
                  <w:szCs w:val="24"/>
                  <w:highlight w:val="none"/>
                  <w:lang w:val="en-US"/>
                </w:rPr>
                <w:delText>1.5k</w:delText>
              </w:r>
            </w:del>
            <w:ins w:id="2528" w:author="Administrator" w:date="2024-07-30T15:19:22Z">
              <w:r>
                <w:rPr>
                  <w:rFonts w:hint="eastAsia" w:ascii="宋体" w:hAnsi="宋体" w:eastAsia="宋体" w:cs="Times New Roman"/>
                  <w:color w:val="auto"/>
                  <w:kern w:val="0"/>
                  <w:sz w:val="24"/>
                  <w:szCs w:val="24"/>
                  <w:highlight w:val="none"/>
                  <w:lang w:val="en-US" w:eastAsia="zh-CN"/>
                </w:rPr>
                <w:t>5</w:t>
              </w:r>
            </w:ins>
            <w:ins w:id="2529" w:author="Administrator" w:date="2024-07-30T15:19:12Z">
              <w:r>
                <w:rPr>
                  <w:rFonts w:hint="eastAsia" w:ascii="宋体" w:hAnsi="宋体" w:eastAsia="宋体" w:cs="Times New Roman"/>
                  <w:color w:val="auto"/>
                  <w:kern w:val="0"/>
                  <w:sz w:val="24"/>
                  <w:szCs w:val="24"/>
                  <w:highlight w:val="none"/>
                  <w:lang w:val="en-US" w:eastAsia="zh-CN"/>
                </w:rPr>
                <w:t>00</w:t>
              </w:r>
            </w:ins>
            <w:r>
              <w:rPr>
                <w:rFonts w:hint="eastAsia" w:ascii="宋体" w:hAnsi="宋体" w:eastAsia="宋体" w:cs="Times New Roman"/>
                <w:color w:val="auto"/>
                <w:kern w:val="0"/>
                <w:sz w:val="24"/>
                <w:szCs w:val="24"/>
                <w:highlight w:val="none"/>
              </w:rPr>
              <w:t>m）</w:t>
            </w:r>
          </w:p>
          <w:p>
            <w:pPr>
              <w:jc w:val="center"/>
              <w:rPr>
                <w:del w:id="2530" w:author="Administrator" w:date="2024-02-27T09:18:01Z"/>
                <w:rFonts w:ascii="宋体" w:hAnsi="宋体" w:eastAsia="宋体" w:cs="Times New Roman"/>
                <w:color w:val="auto"/>
                <w:kern w:val="0"/>
                <w:sz w:val="24"/>
                <w:szCs w:val="24"/>
                <w:highlight w:val="none"/>
              </w:rPr>
            </w:pPr>
            <w:del w:id="2531" w:author="Administrator" w:date="2024-02-27T09:18:01Z">
              <w:r>
                <w:rPr>
                  <w:rFonts w:hint="eastAsia" w:ascii="宋体" w:hAnsi="宋体" w:eastAsia="宋体" w:cs="宋体"/>
                  <w:color w:val="auto"/>
                  <w:kern w:val="0"/>
                  <w:sz w:val="24"/>
                  <w:szCs w:val="24"/>
                  <w:highlight w:val="none"/>
                </w:rPr>
                <w:delText>地表水（入河排</w:delText>
              </w:r>
            </w:del>
            <w:del w:id="2532" w:author="Administrator" w:date="2024-02-27T09:18:01Z">
              <w:r>
                <w:rPr>
                  <w:rFonts w:ascii="宋体" w:hAnsi="宋体" w:eastAsia="宋体" w:cs="Times New Roman"/>
                  <w:color w:val="auto"/>
                  <w:kern w:val="0"/>
                  <w:sz w:val="24"/>
                  <w:szCs w:val="24"/>
                  <w:highlight w:val="none"/>
                </w:rPr>
                <w:delText>污口</w:delText>
              </w:r>
            </w:del>
            <w:del w:id="2533" w:author="Administrator" w:date="2024-02-27T09:18:01Z">
              <w:r>
                <w:rPr>
                  <w:rFonts w:hint="eastAsia" w:ascii="宋体" w:hAnsi="宋体" w:eastAsia="宋体" w:cs="Times New Roman"/>
                  <w:color w:val="auto"/>
                  <w:kern w:val="0"/>
                  <w:sz w:val="24"/>
                  <w:szCs w:val="24"/>
                  <w:highlight w:val="none"/>
                </w:rPr>
                <w:delText>（河流名称）</w:delText>
              </w:r>
            </w:del>
            <w:del w:id="2534" w:author="Administrator" w:date="2024-02-27T09:18:01Z">
              <w:r>
                <w:rPr>
                  <w:rFonts w:ascii="宋体" w:hAnsi="宋体" w:eastAsia="宋体" w:cs="Times New Roman"/>
                  <w:color w:val="auto"/>
                  <w:kern w:val="0"/>
                  <w:sz w:val="24"/>
                  <w:szCs w:val="24"/>
                  <w:highlight w:val="none"/>
                </w:rPr>
                <w:delText>上游0.5km</w:delText>
              </w:r>
            </w:del>
            <w:del w:id="2535" w:author="Administrator" w:date="2024-02-27T09:18:01Z">
              <w:r>
                <w:rPr>
                  <w:rFonts w:hint="eastAsia" w:ascii="宋体" w:hAnsi="宋体" w:eastAsia="宋体" w:cs="Times New Roman"/>
                  <w:color w:val="auto"/>
                  <w:kern w:val="0"/>
                  <w:sz w:val="24"/>
                  <w:szCs w:val="24"/>
                  <w:highlight w:val="none"/>
                </w:rPr>
                <w:delText>和下游1.5km）</w:delText>
              </w:r>
            </w:del>
          </w:p>
          <w:p>
            <w:pPr>
              <w:rPr>
                <w:del w:id="2536" w:author="Administrator" w:date="2024-02-27T09:18:01Z"/>
                <w:rFonts w:ascii="宋体" w:hAnsi="宋体" w:eastAsia="宋体" w:cs="Times New Roman"/>
                <w:color w:val="auto"/>
                <w:kern w:val="0"/>
                <w:sz w:val="24"/>
                <w:szCs w:val="24"/>
                <w:highlight w:val="none"/>
              </w:rPr>
            </w:pPr>
            <w:del w:id="2537" w:author="Administrator" w:date="2024-02-27T09:18:01Z">
              <w:r>
                <w:rPr>
                  <w:rFonts w:hint="eastAsia" w:ascii="宋体" w:hAnsi="宋体" w:eastAsia="宋体" w:cs="宋体"/>
                  <w:color w:val="auto"/>
                  <w:kern w:val="0"/>
                  <w:sz w:val="24"/>
                  <w:szCs w:val="24"/>
                  <w:highlight w:val="none"/>
                </w:rPr>
                <w:delText>地表水（入河排</w:delText>
              </w:r>
            </w:del>
            <w:del w:id="2538" w:author="Administrator" w:date="2024-02-27T09:18:01Z">
              <w:r>
                <w:rPr>
                  <w:rFonts w:ascii="宋体" w:hAnsi="宋体" w:eastAsia="宋体" w:cs="Times New Roman"/>
                  <w:color w:val="auto"/>
                  <w:kern w:val="0"/>
                  <w:sz w:val="24"/>
                  <w:szCs w:val="24"/>
                  <w:highlight w:val="none"/>
                </w:rPr>
                <w:delText>污口</w:delText>
              </w:r>
            </w:del>
            <w:del w:id="2539" w:author="Administrator" w:date="2024-02-27T09:18:01Z">
              <w:r>
                <w:rPr>
                  <w:rFonts w:hint="eastAsia" w:ascii="宋体" w:hAnsi="宋体" w:eastAsia="宋体" w:cs="Times New Roman"/>
                  <w:color w:val="auto"/>
                  <w:kern w:val="0"/>
                  <w:sz w:val="24"/>
                  <w:szCs w:val="24"/>
                  <w:highlight w:val="none"/>
                </w:rPr>
                <w:delText>（</w:delText>
              </w:r>
            </w:del>
            <w:del w:id="2540" w:author="Administrator" w:date="2024-02-27T09:18:01Z">
              <w:r>
                <w:rPr>
                  <w:rFonts w:hint="eastAsia" w:ascii="宋体" w:hAnsi="宋体" w:eastAsia="宋体" w:cs="Times New Roman"/>
                  <w:color w:val="auto"/>
                  <w:kern w:val="0"/>
                  <w:sz w:val="24"/>
                  <w:szCs w:val="24"/>
                  <w:highlight w:val="none"/>
                  <w:lang w:eastAsia="zh-CN"/>
                </w:rPr>
                <w:delText>鳌河</w:delText>
              </w:r>
            </w:del>
            <w:del w:id="2541" w:author="Administrator" w:date="2024-02-27T09:18:01Z">
              <w:r>
                <w:rPr>
                  <w:rFonts w:hint="eastAsia" w:ascii="宋体" w:hAnsi="宋体" w:eastAsia="宋体" w:cs="Times New Roman"/>
                  <w:color w:val="auto"/>
                  <w:kern w:val="0"/>
                  <w:sz w:val="24"/>
                  <w:szCs w:val="24"/>
                  <w:highlight w:val="none"/>
                </w:rPr>
                <w:delText>）</w:delText>
              </w:r>
            </w:del>
            <w:del w:id="2542" w:author="Administrator" w:date="2024-02-27T09:18:01Z">
              <w:r>
                <w:rPr>
                  <w:rFonts w:ascii="宋体" w:hAnsi="宋体" w:eastAsia="宋体" w:cs="Times New Roman"/>
                  <w:color w:val="auto"/>
                  <w:kern w:val="0"/>
                  <w:sz w:val="24"/>
                  <w:szCs w:val="24"/>
                  <w:highlight w:val="none"/>
                </w:rPr>
                <w:delText>上游0.5km</w:delText>
              </w:r>
            </w:del>
            <w:del w:id="2543" w:author="Administrator" w:date="2024-02-27T09:18:01Z">
              <w:r>
                <w:rPr>
                  <w:rFonts w:hint="eastAsia" w:ascii="宋体" w:hAnsi="宋体" w:eastAsia="宋体" w:cs="Times New Roman"/>
                  <w:color w:val="auto"/>
                  <w:kern w:val="0"/>
                  <w:sz w:val="24"/>
                  <w:szCs w:val="24"/>
                  <w:highlight w:val="none"/>
                </w:rPr>
                <w:delText>和下游1.5km）</w:delText>
              </w:r>
            </w:del>
            <w:del w:id="2544" w:author="Administrator" w:date="2024-02-27T09:18:01Z">
              <w:r>
                <w:rPr>
                  <w:rFonts w:hint="eastAsia" w:ascii="宋体" w:hAnsi="宋体" w:eastAsia="宋体" w:cs="宋体"/>
                  <w:color w:val="auto"/>
                  <w:kern w:val="0"/>
                  <w:sz w:val="24"/>
                  <w:szCs w:val="24"/>
                  <w:highlight w:val="none"/>
                </w:rPr>
                <w:delText>地表水（入河排</w:delText>
              </w:r>
            </w:del>
            <w:del w:id="2545" w:author="Administrator" w:date="2024-02-27T09:18:01Z">
              <w:r>
                <w:rPr>
                  <w:rFonts w:ascii="宋体" w:hAnsi="宋体" w:eastAsia="宋体" w:cs="Times New Roman"/>
                  <w:color w:val="auto"/>
                  <w:kern w:val="0"/>
                  <w:sz w:val="24"/>
                  <w:szCs w:val="24"/>
                  <w:highlight w:val="none"/>
                </w:rPr>
                <w:delText>污口</w:delText>
              </w:r>
            </w:del>
            <w:del w:id="2546" w:author="Administrator" w:date="2024-02-27T09:18:01Z">
              <w:r>
                <w:rPr>
                  <w:rFonts w:hint="eastAsia" w:ascii="宋体" w:hAnsi="宋体" w:eastAsia="宋体" w:cs="Times New Roman"/>
                  <w:color w:val="auto"/>
                  <w:kern w:val="0"/>
                  <w:sz w:val="24"/>
                  <w:szCs w:val="24"/>
                  <w:highlight w:val="none"/>
                </w:rPr>
                <w:delText>（河流名称）</w:delText>
              </w:r>
            </w:del>
            <w:del w:id="2547" w:author="Administrator" w:date="2024-02-27T09:18:01Z">
              <w:r>
                <w:rPr>
                  <w:rFonts w:ascii="宋体" w:hAnsi="宋体" w:eastAsia="宋体" w:cs="Times New Roman"/>
                  <w:color w:val="auto"/>
                  <w:kern w:val="0"/>
                  <w:sz w:val="24"/>
                  <w:szCs w:val="24"/>
                  <w:highlight w:val="none"/>
                </w:rPr>
                <w:delText>上游0.5km</w:delText>
              </w:r>
            </w:del>
            <w:del w:id="2548" w:author="Administrator" w:date="2024-02-27T09:18:01Z">
              <w:r>
                <w:rPr>
                  <w:rFonts w:hint="eastAsia" w:ascii="宋体" w:hAnsi="宋体" w:eastAsia="宋体" w:cs="Times New Roman"/>
                  <w:color w:val="auto"/>
                  <w:kern w:val="0"/>
                  <w:sz w:val="24"/>
                  <w:szCs w:val="24"/>
                  <w:highlight w:val="none"/>
                </w:rPr>
                <w:delText>和下游1.5km）</w:delText>
              </w:r>
            </w:del>
          </w:p>
          <w:p>
            <w:pPr>
              <w:jc w:val="center"/>
              <w:rPr>
                <w:del w:id="2549" w:author="Administrator" w:date="2024-02-27T09:18:01Z"/>
                <w:rFonts w:ascii="宋体" w:hAnsi="宋体" w:eastAsia="宋体" w:cs="宋体"/>
                <w:color w:val="auto"/>
                <w:kern w:val="0"/>
                <w:sz w:val="24"/>
                <w:szCs w:val="24"/>
                <w:highlight w:val="none"/>
              </w:rPr>
            </w:pPr>
            <w:del w:id="2550" w:author="Administrator" w:date="2024-02-27T09:18:01Z">
              <w:r>
                <w:rPr>
                  <w:rFonts w:hint="eastAsia" w:ascii="宋体" w:hAnsi="宋体" w:eastAsia="宋体" w:cs="宋体"/>
                  <w:color w:val="auto"/>
                  <w:kern w:val="0"/>
                  <w:sz w:val="24"/>
                  <w:szCs w:val="24"/>
                  <w:highlight w:val="none"/>
                </w:rPr>
                <w:delText>地表水（入河排</w:delText>
              </w:r>
            </w:del>
            <w:del w:id="2551" w:author="Administrator" w:date="2024-02-27T09:18:01Z">
              <w:r>
                <w:rPr>
                  <w:rFonts w:ascii="宋体" w:hAnsi="宋体" w:eastAsia="宋体" w:cs="Times New Roman"/>
                  <w:color w:val="auto"/>
                  <w:kern w:val="0"/>
                  <w:sz w:val="24"/>
                  <w:szCs w:val="24"/>
                  <w:highlight w:val="none"/>
                </w:rPr>
                <w:delText>污口</w:delText>
              </w:r>
            </w:del>
            <w:del w:id="2552" w:author="Administrator" w:date="2024-02-27T09:18:01Z">
              <w:r>
                <w:rPr>
                  <w:rFonts w:hint="eastAsia" w:ascii="宋体" w:hAnsi="宋体" w:eastAsia="宋体" w:cs="Times New Roman"/>
                  <w:color w:val="auto"/>
                  <w:kern w:val="0"/>
                  <w:sz w:val="24"/>
                  <w:szCs w:val="24"/>
                  <w:highlight w:val="none"/>
                </w:rPr>
                <w:delText>（</w:delText>
              </w:r>
            </w:del>
            <w:del w:id="2553" w:author="Administrator" w:date="2024-02-27T09:18:01Z">
              <w:r>
                <w:rPr>
                  <w:rFonts w:hint="eastAsia" w:ascii="宋体" w:hAnsi="宋体" w:eastAsia="宋体" w:cs="Times New Roman"/>
                  <w:color w:val="auto"/>
                  <w:kern w:val="0"/>
                  <w:sz w:val="24"/>
                  <w:szCs w:val="24"/>
                  <w:highlight w:val="none"/>
                  <w:lang w:eastAsia="zh-CN"/>
                </w:rPr>
                <w:delText>鳌河</w:delText>
              </w:r>
            </w:del>
            <w:del w:id="2554" w:author="Administrator" w:date="2024-02-27T09:18:01Z">
              <w:r>
                <w:rPr>
                  <w:rFonts w:hint="eastAsia" w:ascii="宋体" w:hAnsi="宋体" w:eastAsia="宋体" w:cs="Times New Roman"/>
                  <w:color w:val="auto"/>
                  <w:kern w:val="0"/>
                  <w:sz w:val="24"/>
                  <w:szCs w:val="24"/>
                  <w:highlight w:val="none"/>
                </w:rPr>
                <w:delText>）</w:delText>
              </w:r>
            </w:del>
            <w:del w:id="2555" w:author="Administrator" w:date="2024-02-27T09:18:01Z">
              <w:r>
                <w:rPr>
                  <w:rFonts w:ascii="宋体" w:hAnsi="宋体" w:eastAsia="宋体" w:cs="Times New Roman"/>
                  <w:color w:val="auto"/>
                  <w:kern w:val="0"/>
                  <w:sz w:val="24"/>
                  <w:szCs w:val="24"/>
                  <w:highlight w:val="none"/>
                </w:rPr>
                <w:delText>上游0.5km</w:delText>
              </w:r>
            </w:del>
            <w:del w:id="2556" w:author="Administrator" w:date="2024-02-27T09:18:01Z">
              <w:r>
                <w:rPr>
                  <w:rFonts w:hint="eastAsia" w:ascii="宋体" w:hAnsi="宋体" w:eastAsia="宋体" w:cs="Times New Roman"/>
                  <w:color w:val="auto"/>
                  <w:kern w:val="0"/>
                  <w:sz w:val="24"/>
                  <w:szCs w:val="24"/>
                  <w:highlight w:val="none"/>
                </w:rPr>
                <w:delText>和下游1.5km）</w:delText>
              </w:r>
            </w:del>
            <w:del w:id="2557" w:author="Administrator" w:date="2024-02-27T09:18:01Z">
              <w:r>
                <w:rPr>
                  <w:rFonts w:hint="eastAsia" w:ascii="宋体" w:hAnsi="宋体" w:eastAsia="宋体" w:cs="宋体"/>
                  <w:color w:val="auto"/>
                  <w:kern w:val="0"/>
                  <w:sz w:val="24"/>
                  <w:szCs w:val="24"/>
                  <w:highlight w:val="none"/>
                </w:rPr>
                <w:delText>地表水（入河排</w:delText>
              </w:r>
            </w:del>
            <w:del w:id="2558" w:author="Administrator" w:date="2024-02-27T09:18:01Z">
              <w:r>
                <w:rPr>
                  <w:rFonts w:ascii="宋体" w:hAnsi="宋体" w:eastAsia="宋体" w:cs="Times New Roman"/>
                  <w:color w:val="auto"/>
                  <w:kern w:val="0"/>
                  <w:sz w:val="24"/>
                  <w:szCs w:val="24"/>
                  <w:highlight w:val="none"/>
                </w:rPr>
                <w:delText>污口</w:delText>
              </w:r>
            </w:del>
            <w:del w:id="2559" w:author="Administrator" w:date="2024-02-27T09:18:01Z">
              <w:r>
                <w:rPr>
                  <w:rFonts w:hint="eastAsia" w:ascii="宋体" w:hAnsi="宋体" w:eastAsia="宋体" w:cs="Times New Roman"/>
                  <w:color w:val="auto"/>
                  <w:kern w:val="0"/>
                  <w:sz w:val="24"/>
                  <w:szCs w:val="24"/>
                  <w:highlight w:val="none"/>
                </w:rPr>
                <w:delText>（河流名称）</w:delText>
              </w:r>
            </w:del>
            <w:del w:id="2560" w:author="Administrator" w:date="2024-02-27T09:18:01Z">
              <w:r>
                <w:rPr>
                  <w:rFonts w:ascii="宋体" w:hAnsi="宋体" w:eastAsia="宋体" w:cs="Times New Roman"/>
                  <w:color w:val="auto"/>
                  <w:kern w:val="0"/>
                  <w:sz w:val="24"/>
                  <w:szCs w:val="24"/>
                  <w:highlight w:val="none"/>
                </w:rPr>
                <w:delText>上游0.5km</w:delText>
              </w:r>
            </w:del>
            <w:del w:id="2561" w:author="Administrator" w:date="2024-02-27T09:18:01Z">
              <w:r>
                <w:rPr>
                  <w:rFonts w:hint="eastAsia" w:ascii="宋体" w:hAnsi="宋体" w:eastAsia="宋体" w:cs="Times New Roman"/>
                  <w:color w:val="auto"/>
                  <w:kern w:val="0"/>
                  <w:sz w:val="24"/>
                  <w:szCs w:val="24"/>
                  <w:highlight w:val="none"/>
                </w:rPr>
                <w:delText>和下游1.5km）</w:delText>
              </w:r>
            </w:del>
          </w:p>
          <w:p>
            <w:pPr>
              <w:jc w:val="center"/>
              <w:rPr>
                <w:del w:id="2562" w:author="Administrator" w:date="2024-02-27T09:18:01Z"/>
                <w:rFonts w:ascii="宋体" w:hAnsi="宋体" w:eastAsia="宋体" w:cs="宋体"/>
                <w:color w:val="auto"/>
                <w:kern w:val="0"/>
                <w:sz w:val="24"/>
                <w:szCs w:val="24"/>
                <w:highlight w:val="none"/>
              </w:rPr>
            </w:pPr>
            <w:del w:id="2563" w:author="Administrator" w:date="2024-02-27T09:18:01Z">
              <w:r>
                <w:rPr>
                  <w:rFonts w:hint="eastAsia" w:ascii="宋体" w:hAnsi="宋体" w:eastAsia="宋体" w:cs="宋体"/>
                  <w:color w:val="auto"/>
                  <w:kern w:val="0"/>
                  <w:sz w:val="24"/>
                  <w:szCs w:val="24"/>
                  <w:highlight w:val="none"/>
                </w:rPr>
                <w:delText>地表水（入河排</w:delText>
              </w:r>
            </w:del>
            <w:del w:id="2564" w:author="Administrator" w:date="2024-02-27T09:18:01Z">
              <w:r>
                <w:rPr>
                  <w:rFonts w:ascii="宋体" w:hAnsi="宋体" w:eastAsia="宋体" w:cs="Times New Roman"/>
                  <w:color w:val="auto"/>
                  <w:kern w:val="0"/>
                  <w:sz w:val="24"/>
                  <w:szCs w:val="24"/>
                  <w:highlight w:val="none"/>
                </w:rPr>
                <w:delText>污口</w:delText>
              </w:r>
            </w:del>
            <w:del w:id="2565" w:author="Administrator" w:date="2024-02-27T09:18:01Z">
              <w:r>
                <w:rPr>
                  <w:rFonts w:hint="eastAsia" w:ascii="宋体" w:hAnsi="宋体" w:eastAsia="宋体" w:cs="Times New Roman"/>
                  <w:color w:val="auto"/>
                  <w:kern w:val="0"/>
                  <w:sz w:val="24"/>
                  <w:szCs w:val="24"/>
                  <w:highlight w:val="none"/>
                </w:rPr>
                <w:delText>（</w:delText>
              </w:r>
            </w:del>
            <w:del w:id="2566" w:author="Administrator" w:date="2024-02-27T09:18:01Z">
              <w:r>
                <w:rPr>
                  <w:rFonts w:hint="eastAsia" w:ascii="宋体" w:hAnsi="宋体" w:eastAsia="宋体" w:cs="Times New Roman"/>
                  <w:color w:val="auto"/>
                  <w:kern w:val="0"/>
                  <w:sz w:val="24"/>
                  <w:szCs w:val="24"/>
                  <w:highlight w:val="none"/>
                  <w:lang w:eastAsia="zh-CN"/>
                </w:rPr>
                <w:delText>鳌河</w:delText>
              </w:r>
            </w:del>
            <w:del w:id="2567" w:author="Administrator" w:date="2024-02-27T09:18:01Z">
              <w:r>
                <w:rPr>
                  <w:rFonts w:hint="eastAsia" w:ascii="宋体" w:hAnsi="宋体" w:eastAsia="宋体" w:cs="Times New Roman"/>
                  <w:color w:val="auto"/>
                  <w:kern w:val="0"/>
                  <w:sz w:val="24"/>
                  <w:szCs w:val="24"/>
                  <w:highlight w:val="none"/>
                </w:rPr>
                <w:delText>）</w:delText>
              </w:r>
            </w:del>
            <w:del w:id="2568" w:author="Administrator" w:date="2024-02-27T09:18:01Z">
              <w:r>
                <w:rPr>
                  <w:rFonts w:ascii="宋体" w:hAnsi="宋体" w:eastAsia="宋体" w:cs="Times New Roman"/>
                  <w:color w:val="auto"/>
                  <w:kern w:val="0"/>
                  <w:sz w:val="24"/>
                  <w:szCs w:val="24"/>
                  <w:highlight w:val="none"/>
                </w:rPr>
                <w:delText>上游0.5km</w:delText>
              </w:r>
            </w:del>
            <w:del w:id="2569" w:author="Administrator" w:date="2024-02-27T09:18:01Z">
              <w:r>
                <w:rPr>
                  <w:rFonts w:hint="eastAsia" w:ascii="宋体" w:hAnsi="宋体" w:eastAsia="宋体" w:cs="Times New Roman"/>
                  <w:color w:val="auto"/>
                  <w:kern w:val="0"/>
                  <w:sz w:val="24"/>
                  <w:szCs w:val="24"/>
                  <w:highlight w:val="none"/>
                </w:rPr>
                <w:delText>和下游1.5km）</w:delText>
              </w:r>
            </w:del>
            <w:del w:id="2570" w:author="Administrator" w:date="2024-02-27T09:18:01Z">
              <w:r>
                <w:rPr>
                  <w:rFonts w:hint="eastAsia" w:ascii="宋体" w:hAnsi="宋体" w:eastAsia="宋体" w:cs="宋体"/>
                  <w:color w:val="auto"/>
                  <w:kern w:val="0"/>
                  <w:sz w:val="24"/>
                  <w:szCs w:val="24"/>
                  <w:highlight w:val="none"/>
                </w:rPr>
                <w:delText>地表水（入河排</w:delText>
              </w:r>
            </w:del>
            <w:del w:id="2571" w:author="Administrator" w:date="2024-02-27T09:18:01Z">
              <w:r>
                <w:rPr>
                  <w:rFonts w:ascii="宋体" w:hAnsi="宋体" w:eastAsia="宋体" w:cs="Times New Roman"/>
                  <w:color w:val="auto"/>
                  <w:kern w:val="0"/>
                  <w:sz w:val="24"/>
                  <w:szCs w:val="24"/>
                  <w:highlight w:val="none"/>
                </w:rPr>
                <w:delText>污口</w:delText>
              </w:r>
            </w:del>
            <w:del w:id="2572" w:author="Administrator" w:date="2024-02-27T09:18:01Z">
              <w:r>
                <w:rPr>
                  <w:rFonts w:hint="eastAsia" w:ascii="宋体" w:hAnsi="宋体" w:eastAsia="宋体" w:cs="Times New Roman"/>
                  <w:color w:val="auto"/>
                  <w:kern w:val="0"/>
                  <w:sz w:val="24"/>
                  <w:szCs w:val="24"/>
                  <w:highlight w:val="none"/>
                </w:rPr>
                <w:delText>（河流名称）</w:delText>
              </w:r>
            </w:del>
            <w:del w:id="2573" w:author="Administrator" w:date="2024-02-27T09:18:01Z">
              <w:r>
                <w:rPr>
                  <w:rFonts w:ascii="宋体" w:hAnsi="宋体" w:eastAsia="宋体" w:cs="Times New Roman"/>
                  <w:color w:val="auto"/>
                  <w:kern w:val="0"/>
                  <w:sz w:val="24"/>
                  <w:szCs w:val="24"/>
                  <w:highlight w:val="none"/>
                </w:rPr>
                <w:delText>上游0.5km</w:delText>
              </w:r>
            </w:del>
            <w:del w:id="2574" w:author="Administrator" w:date="2024-02-27T09:18:01Z">
              <w:r>
                <w:rPr>
                  <w:rFonts w:hint="eastAsia" w:ascii="宋体" w:hAnsi="宋体" w:eastAsia="宋体" w:cs="Times New Roman"/>
                  <w:color w:val="auto"/>
                  <w:kern w:val="0"/>
                  <w:sz w:val="24"/>
                  <w:szCs w:val="24"/>
                  <w:highlight w:val="none"/>
                </w:rPr>
                <w:delText>和下游1.5km）</w:delText>
              </w:r>
            </w:del>
          </w:p>
          <w:p>
            <w:pPr>
              <w:jc w:val="center"/>
              <w:rPr>
                <w:ins w:id="2575" w:author="Administrator" w:date="2023-11-09T13:40:35Z"/>
                <w:rFonts w:hint="eastAsia" w:ascii="宋体" w:hAnsi="宋体" w:eastAsia="宋体" w:cs="宋体"/>
                <w:color w:val="auto"/>
                <w:kern w:val="0"/>
                <w:sz w:val="24"/>
                <w:szCs w:val="24"/>
                <w:highlight w:val="none"/>
              </w:rPr>
            </w:pPr>
            <w:del w:id="2576" w:author="Administrator" w:date="2024-02-27T09:18:01Z">
              <w:r>
                <w:rPr>
                  <w:rFonts w:hint="eastAsia" w:ascii="宋体" w:hAnsi="宋体" w:eastAsia="宋体" w:cs="宋体"/>
                  <w:color w:val="auto"/>
                  <w:kern w:val="0"/>
                  <w:sz w:val="24"/>
                  <w:szCs w:val="24"/>
                  <w:highlight w:val="none"/>
                </w:rPr>
                <w:delText>地表水（入河排</w:delText>
              </w:r>
            </w:del>
            <w:del w:id="2577" w:author="Administrator" w:date="2024-02-27T09:18:01Z">
              <w:r>
                <w:rPr>
                  <w:rFonts w:ascii="宋体" w:hAnsi="宋体" w:eastAsia="宋体" w:cs="Times New Roman"/>
                  <w:color w:val="auto"/>
                  <w:kern w:val="0"/>
                  <w:sz w:val="24"/>
                  <w:szCs w:val="24"/>
                  <w:highlight w:val="none"/>
                </w:rPr>
                <w:delText>污口</w:delText>
              </w:r>
            </w:del>
            <w:del w:id="2578" w:author="Administrator" w:date="2024-02-27T09:18:01Z">
              <w:r>
                <w:rPr>
                  <w:rFonts w:hint="eastAsia" w:ascii="宋体" w:hAnsi="宋体" w:eastAsia="宋体" w:cs="Times New Roman"/>
                  <w:color w:val="auto"/>
                  <w:kern w:val="0"/>
                  <w:sz w:val="24"/>
                  <w:szCs w:val="24"/>
                  <w:highlight w:val="none"/>
                </w:rPr>
                <w:delText>（</w:delText>
              </w:r>
            </w:del>
            <w:del w:id="2579" w:author="Administrator" w:date="2024-02-27T09:18:01Z">
              <w:r>
                <w:rPr>
                  <w:rFonts w:hint="eastAsia" w:ascii="宋体" w:hAnsi="宋体" w:eastAsia="宋体" w:cs="Times New Roman"/>
                  <w:color w:val="auto"/>
                  <w:kern w:val="0"/>
                  <w:sz w:val="24"/>
                  <w:szCs w:val="24"/>
                  <w:highlight w:val="none"/>
                  <w:lang w:eastAsia="zh-CN"/>
                </w:rPr>
                <w:delText>鳌河</w:delText>
              </w:r>
            </w:del>
            <w:del w:id="2580" w:author="Administrator" w:date="2024-02-27T09:18:01Z">
              <w:r>
                <w:rPr>
                  <w:rFonts w:hint="eastAsia" w:ascii="宋体" w:hAnsi="宋体" w:eastAsia="宋体" w:cs="Times New Roman"/>
                  <w:color w:val="auto"/>
                  <w:kern w:val="0"/>
                  <w:sz w:val="24"/>
                  <w:szCs w:val="24"/>
                  <w:highlight w:val="none"/>
                </w:rPr>
                <w:delText>）</w:delText>
              </w:r>
            </w:del>
            <w:del w:id="2581" w:author="Administrator" w:date="2024-02-27T09:18:01Z">
              <w:r>
                <w:rPr>
                  <w:rFonts w:ascii="宋体" w:hAnsi="宋体" w:eastAsia="宋体" w:cs="Times New Roman"/>
                  <w:color w:val="auto"/>
                  <w:kern w:val="0"/>
                  <w:sz w:val="24"/>
                  <w:szCs w:val="24"/>
                  <w:highlight w:val="none"/>
                </w:rPr>
                <w:delText>上游0.5km</w:delText>
              </w:r>
            </w:del>
            <w:del w:id="2582" w:author="Administrator" w:date="2024-02-27T09:18:01Z">
              <w:r>
                <w:rPr>
                  <w:rFonts w:hint="eastAsia" w:ascii="宋体" w:hAnsi="宋体" w:eastAsia="宋体" w:cs="Times New Roman"/>
                  <w:color w:val="auto"/>
                  <w:kern w:val="0"/>
                  <w:sz w:val="24"/>
                  <w:szCs w:val="24"/>
                  <w:highlight w:val="none"/>
                </w:rPr>
                <w:delText>和下游1.5km）</w:delText>
              </w:r>
            </w:del>
          </w:p>
        </w:tc>
        <w:tc>
          <w:tcPr>
            <w:tcW w:w="963" w:type="dxa"/>
            <w:vAlign w:val="center"/>
          </w:tcPr>
          <w:p>
            <w:pPr>
              <w:jc w:val="center"/>
              <w:rPr>
                <w:ins w:id="2583"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290" w:type="dxa"/>
            <w:vAlign w:val="center"/>
          </w:tcPr>
          <w:p>
            <w:pPr>
              <w:jc w:val="center"/>
              <w:rPr>
                <w:ins w:id="2584"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1065" w:type="dxa"/>
            <w:vAlign w:val="center"/>
          </w:tcPr>
          <w:p>
            <w:pPr>
              <w:jc w:val="center"/>
              <w:rPr>
                <w:ins w:id="2585"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586"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587" w:author="Administrator" w:date="2023-11-09T13:37:41Z"/>
                <w:rFonts w:hint="default" w:ascii="宋体" w:hAnsi="宋体" w:eastAsia="宋体" w:cs="宋体"/>
                <w:color w:val="auto"/>
                <w:kern w:val="0"/>
                <w:sz w:val="24"/>
                <w:szCs w:val="24"/>
                <w:highlight w:val="none"/>
                <w:lang w:val="en-US" w:eastAsia="zh-CN"/>
              </w:rPr>
            </w:pPr>
            <w:del w:id="2588" w:author="Administrator" w:date="2024-07-30T15:23:58Z">
              <w:r>
                <w:rPr>
                  <w:rFonts w:hint="eastAsia" w:ascii="宋体" w:hAnsi="宋体" w:eastAsia="宋体" w:cs="宋体"/>
                  <w:color w:val="auto"/>
                  <w:kern w:val="0"/>
                  <w:sz w:val="24"/>
                  <w:szCs w:val="24"/>
                  <w:highlight w:val="none"/>
                </w:rPr>
                <w:delText>便携式多参数分析仪</w:delText>
              </w:r>
            </w:del>
            <w:ins w:id="2589" w:author="Administrator" w:date="2024-07-30T15:23:58Z">
              <w:r>
                <w:rPr>
                  <w:rFonts w:hint="eastAsia" w:ascii="宋体" w:hAnsi="宋体" w:eastAsia="宋体" w:cs="宋体"/>
                  <w:color w:val="auto"/>
                  <w:kern w:val="0"/>
                  <w:sz w:val="24"/>
                  <w:szCs w:val="24"/>
                  <w:highlight w:val="none"/>
                  <w:lang w:eastAsia="zh-CN"/>
                </w:rPr>
                <w:t>台式</w:t>
              </w:r>
            </w:ins>
            <w:ins w:id="2590" w:author="Administrator" w:date="2024-07-30T15:24:00Z">
              <w:r>
                <w:rPr>
                  <w:rFonts w:hint="eastAsia" w:ascii="宋体" w:hAnsi="宋体" w:eastAsia="宋体" w:cs="宋体"/>
                  <w:color w:val="auto"/>
                  <w:kern w:val="0"/>
                  <w:sz w:val="24"/>
                  <w:szCs w:val="24"/>
                  <w:highlight w:val="none"/>
                  <w:lang w:val="en-US" w:eastAsia="zh-CN"/>
                </w:rPr>
                <w:t>PH</w:t>
              </w:r>
            </w:ins>
            <w:ins w:id="2591" w:author="Administrator" w:date="2024-07-30T15:24:06Z">
              <w:r>
                <w:rPr>
                  <w:rFonts w:hint="eastAsia" w:ascii="宋体" w:hAnsi="宋体" w:eastAsia="宋体" w:cs="宋体"/>
                  <w:color w:val="auto"/>
                  <w:kern w:val="0"/>
                  <w:sz w:val="24"/>
                  <w:szCs w:val="24"/>
                  <w:highlight w:val="none"/>
                  <w:lang w:val="en-US" w:eastAsia="zh-CN"/>
                </w:rPr>
                <w:t>计</w:t>
              </w:r>
            </w:ins>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pH值的测定 电极法</w:t>
            </w:r>
          </w:p>
          <w:p>
            <w:pPr>
              <w:jc w:val="center"/>
              <w:rPr>
                <w:ins w:id="2592" w:author="Administrator" w:date="2023-11-09T13:37:41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pPr>
              <w:jc w:val="center"/>
              <w:rPr>
                <w:rFonts w:ascii="宋体" w:hAnsi="宋体" w:eastAsia="宋体" w:cs="Times New Roman"/>
                <w:color w:val="auto"/>
                <w:kern w:val="0"/>
                <w:sz w:val="24"/>
                <w:szCs w:val="24"/>
                <w:highlight w:val="none"/>
              </w:rPr>
            </w:pPr>
          </w:p>
        </w:tc>
        <w:tc>
          <w:tcPr>
            <w:tcW w:w="963"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29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06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rFonts w:hint="eastAsia" w:ascii="宋体" w:hAnsi="宋体" w:eastAsia="宋体" w:cs="宋体"/>
                <w:color w:val="auto"/>
                <w:kern w:val="0"/>
                <w:sz w:val="24"/>
                <w:szCs w:val="24"/>
                <w:highlight w:val="none"/>
              </w:rPr>
            </w:pPr>
            <w:ins w:id="2593" w:author="Administrator" w:date="2024-07-30T15:24:12Z">
              <w:r>
                <w:rPr>
                  <w:rFonts w:hint="eastAsia" w:ascii="宋体" w:hAnsi="宋体" w:eastAsia="宋体" w:cs="宋体"/>
                  <w:color w:val="auto"/>
                  <w:kern w:val="0"/>
                  <w:sz w:val="24"/>
                  <w:szCs w:val="24"/>
                  <w:highlight w:val="none"/>
                  <w:lang w:eastAsia="zh-CN"/>
                </w:rPr>
                <w:t>万分</w:t>
              </w:r>
            </w:ins>
            <w:ins w:id="2594" w:author="Administrator" w:date="2024-07-30T15:24:14Z">
              <w:r>
                <w:rPr>
                  <w:rFonts w:hint="eastAsia" w:ascii="宋体" w:hAnsi="宋体" w:eastAsia="宋体" w:cs="宋体"/>
                  <w:color w:val="auto"/>
                  <w:kern w:val="0"/>
                  <w:sz w:val="24"/>
                  <w:szCs w:val="24"/>
                  <w:highlight w:val="none"/>
                  <w:lang w:eastAsia="zh-CN"/>
                </w:rPr>
                <w:t>之一</w:t>
              </w:r>
            </w:ins>
            <w:r>
              <w:rPr>
                <w:rFonts w:hint="eastAsia" w:ascii="宋体" w:hAnsi="宋体" w:eastAsia="宋体" w:cs="宋体"/>
                <w:color w:val="auto"/>
                <w:kern w:val="0"/>
                <w:sz w:val="24"/>
                <w:szCs w:val="24"/>
                <w:highlight w:val="none"/>
              </w:rPr>
              <w:t>电子天平</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悬浮物的测定 重量法</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11901-89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595" w:author="Administrator" w:date="2023-11-09T13:38:37Z"/>
        </w:trPr>
        <w:tc>
          <w:tcPr>
            <w:tcW w:w="2202" w:type="dxa"/>
            <w:vMerge w:val="continue"/>
            <w:vAlign w:val="center"/>
          </w:tcPr>
          <w:p>
            <w:pPr>
              <w:jc w:val="center"/>
              <w:rPr>
                <w:ins w:id="2596" w:author="Administrator" w:date="2023-11-09T13:38:37Z"/>
                <w:rFonts w:hint="eastAsia" w:ascii="宋体" w:hAnsi="宋体" w:eastAsia="宋体" w:cs="宋体"/>
                <w:color w:val="auto"/>
                <w:kern w:val="0"/>
                <w:sz w:val="24"/>
                <w:szCs w:val="24"/>
                <w:highlight w:val="none"/>
              </w:rPr>
            </w:pPr>
          </w:p>
        </w:tc>
        <w:tc>
          <w:tcPr>
            <w:tcW w:w="963" w:type="dxa"/>
            <w:vAlign w:val="center"/>
          </w:tcPr>
          <w:p>
            <w:pPr>
              <w:jc w:val="center"/>
              <w:rPr>
                <w:ins w:id="2597"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290" w:type="dxa"/>
            <w:vAlign w:val="center"/>
          </w:tcPr>
          <w:p>
            <w:pPr>
              <w:jc w:val="center"/>
              <w:rPr>
                <w:ins w:id="2598"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0mg/L</w:t>
            </w:r>
          </w:p>
        </w:tc>
        <w:tc>
          <w:tcPr>
            <w:tcW w:w="1065" w:type="dxa"/>
            <w:vAlign w:val="center"/>
          </w:tcPr>
          <w:p>
            <w:pPr>
              <w:jc w:val="center"/>
              <w:rPr>
                <w:ins w:id="2599"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600"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601" w:author="Administrator" w:date="2023-11-09T13:38:37Z"/>
                <w:rFonts w:hint="eastAsia" w:ascii="宋体" w:hAnsi="宋体" w:eastAsia="宋体" w:cs="宋体"/>
                <w:color w:val="auto"/>
                <w:kern w:val="0"/>
                <w:sz w:val="24"/>
                <w:szCs w:val="24"/>
                <w:highlight w:val="none"/>
              </w:rPr>
            </w:pPr>
            <w:ins w:id="2602" w:author="Administrator" w:date="2024-07-30T15:24:20Z">
              <w:r>
                <w:rPr>
                  <w:rFonts w:hint="eastAsia" w:ascii="宋体" w:hAnsi="宋体" w:eastAsia="宋体" w:cs="宋体"/>
                  <w:color w:val="auto"/>
                  <w:kern w:val="0"/>
                  <w:sz w:val="24"/>
                  <w:szCs w:val="24"/>
                  <w:highlight w:val="none"/>
                  <w:lang w:eastAsia="zh-CN"/>
                </w:rPr>
                <w:t>标准</w:t>
              </w:r>
            </w:ins>
            <w:r>
              <w:rPr>
                <w:rFonts w:hint="eastAsia" w:ascii="宋体" w:hAnsi="宋体" w:eastAsia="宋体" w:cs="宋体"/>
                <w:color w:val="auto"/>
                <w:kern w:val="0"/>
                <w:sz w:val="24"/>
                <w:szCs w:val="24"/>
                <w:highlight w:val="none"/>
              </w:rPr>
              <w:t>COD</w:t>
            </w:r>
            <w:ins w:id="2603" w:author="Administrator" w:date="2024-07-30T15:24:25Z">
              <w:r>
                <w:rPr>
                  <w:rFonts w:hint="eastAsia" w:ascii="宋体" w:hAnsi="宋体" w:eastAsia="宋体" w:cs="宋体"/>
                  <w:color w:val="auto"/>
                  <w:kern w:val="0"/>
                  <w:sz w:val="24"/>
                  <w:szCs w:val="24"/>
                  <w:highlight w:val="none"/>
                  <w:lang w:eastAsia="zh-CN"/>
                </w:rPr>
                <w:t>回流</w:t>
              </w:r>
            </w:ins>
            <w:r>
              <w:rPr>
                <w:rFonts w:hint="eastAsia" w:ascii="宋体" w:hAnsi="宋体" w:eastAsia="宋体" w:cs="宋体"/>
                <w:color w:val="auto"/>
                <w:kern w:val="0"/>
                <w:sz w:val="24"/>
                <w:szCs w:val="24"/>
                <w:highlight w:val="none"/>
              </w:rPr>
              <w:t>消解器</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化学需氧量的测定 重铬酸盐法</w:t>
            </w:r>
          </w:p>
          <w:p>
            <w:pPr>
              <w:jc w:val="center"/>
              <w:rPr>
                <w:ins w:id="2604" w:author="Administrator" w:date="2023-11-09T13:38:37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pPr>
              <w:rPr>
                <w:rFonts w:ascii="宋体" w:hAnsi="宋体" w:eastAsia="宋体" w:cs="Times New Roman"/>
                <w:color w:val="auto"/>
                <w:kern w:val="0"/>
                <w:sz w:val="24"/>
                <w:szCs w:val="24"/>
                <w:highlight w:val="none"/>
              </w:rPr>
            </w:pPr>
          </w:p>
        </w:tc>
        <w:tc>
          <w:tcPr>
            <w:tcW w:w="963"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29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mg/L</w:t>
            </w:r>
          </w:p>
        </w:tc>
        <w:tc>
          <w:tcPr>
            <w:tcW w:w="106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智能生化培养箱</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605" w:author="Administrator" w:date="2023-11-09T13:39:16Z"/>
        </w:trPr>
        <w:tc>
          <w:tcPr>
            <w:tcW w:w="2202" w:type="dxa"/>
            <w:vMerge w:val="continue"/>
            <w:vAlign w:val="center"/>
          </w:tcPr>
          <w:p>
            <w:pPr>
              <w:rPr>
                <w:ins w:id="2606" w:author="Administrator" w:date="2023-11-09T13:39:16Z"/>
                <w:rFonts w:hint="eastAsia" w:ascii="宋体" w:hAnsi="宋体" w:eastAsia="宋体" w:cs="宋体"/>
                <w:color w:val="auto"/>
                <w:kern w:val="0"/>
                <w:sz w:val="24"/>
                <w:szCs w:val="24"/>
                <w:highlight w:val="none"/>
              </w:rPr>
            </w:pPr>
          </w:p>
        </w:tc>
        <w:tc>
          <w:tcPr>
            <w:tcW w:w="963" w:type="dxa"/>
            <w:vAlign w:val="center"/>
          </w:tcPr>
          <w:p>
            <w:pPr>
              <w:jc w:val="center"/>
              <w:rPr>
                <w:ins w:id="2607"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290" w:type="dxa"/>
            <w:vAlign w:val="center"/>
          </w:tcPr>
          <w:p>
            <w:pPr>
              <w:jc w:val="center"/>
              <w:rPr>
                <w:ins w:id="2608"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mg/L</w:t>
            </w:r>
          </w:p>
        </w:tc>
        <w:tc>
          <w:tcPr>
            <w:tcW w:w="1065" w:type="dxa"/>
            <w:vAlign w:val="center"/>
          </w:tcPr>
          <w:p>
            <w:pPr>
              <w:jc w:val="center"/>
              <w:rPr>
                <w:ins w:id="2609"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610"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611"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氨氮的测定 纳氏试剂分光光度法</w:t>
            </w:r>
          </w:p>
          <w:p>
            <w:pPr>
              <w:jc w:val="center"/>
              <w:rPr>
                <w:ins w:id="2612" w:author="Administrator" w:date="2023-11-09T13:39:16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pPr>
              <w:jc w:val="center"/>
              <w:rPr>
                <w:rFonts w:ascii="宋体" w:hAnsi="宋体" w:eastAsia="宋体" w:cs="宋体"/>
                <w:color w:val="auto"/>
                <w:kern w:val="0"/>
                <w:sz w:val="24"/>
                <w:szCs w:val="24"/>
                <w:highlight w:val="none"/>
              </w:rPr>
            </w:pPr>
          </w:p>
        </w:tc>
        <w:tc>
          <w:tcPr>
            <w:tcW w:w="963"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总磷</w:t>
            </w:r>
          </w:p>
        </w:tc>
        <w:tc>
          <w:tcPr>
            <w:tcW w:w="129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mg/L</w:t>
            </w:r>
          </w:p>
        </w:tc>
        <w:tc>
          <w:tcPr>
            <w:tcW w:w="106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总磷的测定 钼酸铵分光光度法</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613" w:author="Administrator" w:date="2023-11-09T13:40:00Z"/>
        </w:trPr>
        <w:tc>
          <w:tcPr>
            <w:tcW w:w="2202" w:type="dxa"/>
            <w:vMerge w:val="continue"/>
            <w:vAlign w:val="center"/>
          </w:tcPr>
          <w:p>
            <w:pPr>
              <w:jc w:val="center"/>
              <w:rPr>
                <w:ins w:id="2614" w:author="Administrator" w:date="2023-11-09T13:40:00Z"/>
                <w:rFonts w:hint="eastAsia" w:ascii="宋体" w:hAnsi="宋体" w:eastAsia="宋体" w:cs="宋体"/>
                <w:color w:val="auto"/>
                <w:kern w:val="0"/>
                <w:sz w:val="24"/>
                <w:szCs w:val="24"/>
                <w:highlight w:val="none"/>
              </w:rPr>
            </w:pPr>
          </w:p>
        </w:tc>
        <w:tc>
          <w:tcPr>
            <w:tcW w:w="963" w:type="dxa"/>
            <w:vAlign w:val="center"/>
          </w:tcPr>
          <w:p>
            <w:pPr>
              <w:jc w:val="center"/>
              <w:rPr>
                <w:ins w:id="2615"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总氮</w:t>
            </w:r>
          </w:p>
        </w:tc>
        <w:tc>
          <w:tcPr>
            <w:tcW w:w="1290" w:type="dxa"/>
            <w:vAlign w:val="center"/>
          </w:tcPr>
          <w:p>
            <w:pPr>
              <w:jc w:val="center"/>
              <w:rPr>
                <w:ins w:id="2616"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mg/L</w:t>
            </w:r>
          </w:p>
        </w:tc>
        <w:tc>
          <w:tcPr>
            <w:tcW w:w="1065" w:type="dxa"/>
            <w:vAlign w:val="center"/>
          </w:tcPr>
          <w:p>
            <w:pPr>
              <w:jc w:val="center"/>
              <w:rPr>
                <w:ins w:id="2617"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618"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619"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pPr>
              <w:jc w:val="center"/>
              <w:rPr>
                <w:ins w:id="2620" w:author="Administrator" w:date="2023-11-09T13:40:00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总氮的测定 碱性过硫酸钾消解紫外分光光度法 HJ 636-2012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202" w:type="dxa"/>
            <w:vMerge w:val="continue"/>
            <w:vAlign w:val="center"/>
          </w:tcPr>
          <w:p>
            <w:pPr>
              <w:jc w:val="center"/>
              <w:rPr>
                <w:rFonts w:ascii="宋体" w:hAnsi="宋体" w:eastAsia="宋体" w:cs="宋体"/>
                <w:color w:val="auto"/>
                <w:kern w:val="0"/>
                <w:sz w:val="24"/>
                <w:szCs w:val="24"/>
                <w:highlight w:val="none"/>
              </w:rPr>
            </w:pPr>
          </w:p>
        </w:tc>
        <w:tc>
          <w:tcPr>
            <w:tcW w:w="963"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石油类</w:t>
            </w:r>
          </w:p>
        </w:tc>
        <w:tc>
          <w:tcPr>
            <w:tcW w:w="1290" w:type="dxa"/>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mg/L</w:t>
            </w:r>
          </w:p>
        </w:tc>
        <w:tc>
          <w:tcPr>
            <w:tcW w:w="106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石油类的测定 紫外分光光度法 HJ 970-2018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ins w:id="2621" w:author="Administrator" w:date="2023-11-09T13:40:35Z"/>
        </w:trPr>
        <w:tc>
          <w:tcPr>
            <w:tcW w:w="2202" w:type="dxa"/>
            <w:vMerge w:val="continue"/>
            <w:vAlign w:val="center"/>
          </w:tcPr>
          <w:p>
            <w:pPr>
              <w:jc w:val="center"/>
              <w:rPr>
                <w:ins w:id="2622" w:author="Administrator" w:date="2023-11-09T13:40:35Z"/>
                <w:rFonts w:hint="eastAsia" w:ascii="宋体" w:hAnsi="宋体" w:eastAsia="宋体" w:cs="宋体"/>
                <w:color w:val="auto"/>
                <w:kern w:val="0"/>
                <w:sz w:val="24"/>
                <w:szCs w:val="24"/>
                <w:highlight w:val="none"/>
              </w:rPr>
            </w:pPr>
          </w:p>
        </w:tc>
        <w:tc>
          <w:tcPr>
            <w:tcW w:w="963" w:type="dxa"/>
            <w:vAlign w:val="center"/>
          </w:tcPr>
          <w:p>
            <w:pPr>
              <w:jc w:val="center"/>
              <w:rPr>
                <w:ins w:id="2623" w:author="Administrator" w:date="2023-11-09T13:40:3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余氯</w:t>
            </w:r>
          </w:p>
        </w:tc>
        <w:tc>
          <w:tcPr>
            <w:tcW w:w="1290" w:type="dxa"/>
            <w:vAlign w:val="center"/>
          </w:tcPr>
          <w:p>
            <w:pPr>
              <w:jc w:val="center"/>
              <w:rPr>
                <w:ins w:id="2624" w:author="Administrator" w:date="2023-11-09T13:40:35Z"/>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w:t>
            </w:r>
          </w:p>
        </w:tc>
        <w:tc>
          <w:tcPr>
            <w:tcW w:w="1065" w:type="dxa"/>
            <w:vAlign w:val="center"/>
          </w:tcPr>
          <w:p>
            <w:pPr>
              <w:jc w:val="center"/>
              <w:rPr>
                <w:ins w:id="2625" w:author="Administrator" w:date="2023-11-09T13:40:3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125" w:type="dxa"/>
            <w:vAlign w:val="center"/>
          </w:tcPr>
          <w:p>
            <w:pPr>
              <w:jc w:val="center"/>
              <w:rPr>
                <w:ins w:id="2626" w:author="Administrator" w:date="2023-11-09T13:40:35Z"/>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52" w:type="dxa"/>
            <w:vAlign w:val="center"/>
          </w:tcPr>
          <w:p>
            <w:pPr>
              <w:jc w:val="center"/>
              <w:rPr>
                <w:ins w:id="2627" w:author="Administrator" w:date="2023-11-09T13:40:35Z"/>
                <w:rFonts w:hint="eastAsia" w:ascii="宋体" w:hAnsi="宋体" w:eastAsia="宋体" w:cs="宋体"/>
                <w:color w:val="auto"/>
                <w:kern w:val="0"/>
                <w:sz w:val="24"/>
                <w:szCs w:val="24"/>
                <w:highlight w:val="none"/>
              </w:rPr>
            </w:pPr>
            <w:del w:id="2628" w:author="Administrator" w:date="2024-03-22T10:47:40Z">
              <w:r>
                <w:rPr>
                  <w:rFonts w:hint="eastAsia" w:ascii="宋体" w:hAnsi="宋体" w:eastAsia="宋体" w:cs="宋体"/>
                  <w:color w:val="auto"/>
                  <w:kern w:val="0"/>
                  <w:sz w:val="24"/>
                  <w:szCs w:val="24"/>
                  <w:highlight w:val="none"/>
                </w:rPr>
                <w:delText>便携式</w:delText>
              </w:r>
            </w:del>
            <w:ins w:id="2629" w:author="Administrator" w:date="2024-03-22T10:47:40Z">
              <w:r>
                <w:rPr>
                  <w:rFonts w:hint="eastAsia" w:ascii="宋体" w:hAnsi="宋体" w:eastAsia="宋体" w:cs="宋体"/>
                  <w:color w:val="auto"/>
                  <w:kern w:val="0"/>
                  <w:sz w:val="24"/>
                  <w:szCs w:val="24"/>
                  <w:highlight w:val="none"/>
                  <w:lang w:eastAsia="zh-CN"/>
                </w:rPr>
                <w:t>紫外</w:t>
              </w:r>
            </w:ins>
            <w:ins w:id="2630" w:author="Administrator" w:date="2024-03-22T10:47:42Z">
              <w:r>
                <w:rPr>
                  <w:rFonts w:hint="eastAsia" w:ascii="宋体" w:hAnsi="宋体" w:eastAsia="宋体" w:cs="宋体"/>
                  <w:color w:val="auto"/>
                  <w:kern w:val="0"/>
                  <w:sz w:val="24"/>
                  <w:szCs w:val="24"/>
                  <w:highlight w:val="none"/>
                  <w:lang w:eastAsia="zh-CN"/>
                </w:rPr>
                <w:t>可见</w:t>
              </w:r>
            </w:ins>
            <w:r>
              <w:rPr>
                <w:rFonts w:hint="eastAsia" w:ascii="宋体" w:hAnsi="宋体" w:eastAsia="宋体" w:cs="宋体"/>
                <w:color w:val="auto"/>
                <w:kern w:val="0"/>
                <w:sz w:val="24"/>
                <w:szCs w:val="24"/>
                <w:highlight w:val="none"/>
              </w:rPr>
              <w:t>分光光度计</w:t>
            </w:r>
          </w:p>
        </w:tc>
        <w:tc>
          <w:tcPr>
            <w:tcW w:w="2060"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《水质 游离氯和总氯的测定 N, N-二乙基-1, 4-苯二胺分光光度法》HJ 586-2010</w:t>
            </w:r>
          </w:p>
          <w:p>
            <w:pPr>
              <w:jc w:val="center"/>
              <w:rPr>
                <w:ins w:id="2631" w:author="Administrator" w:date="2023-11-09T13:40:35Z"/>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32" w:author="Administrator" w:date="2023-10-18T09:49: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657" w:type="dxa"/>
            <w:gridSpan w:val="7"/>
            <w:vAlign w:val="center"/>
            <w:tcPrChange w:id="2633" w:author="Administrator" w:date="2023-10-18T09:49:59Z">
              <w:tcPr>
                <w:tcW w:w="11115" w:type="dxa"/>
                <w:gridSpan w:val="8"/>
                <w:vAlign w:val="center"/>
              </w:tcPr>
            </w:tcPrChange>
          </w:tcPr>
          <w:p>
            <w:pPr>
              <w:jc w:val="left"/>
              <w:rPr>
                <w:color w:val="auto"/>
                <w:highlight w:val="none"/>
              </w:rPr>
            </w:pPr>
            <w:r>
              <w:rPr>
                <w:rFonts w:hint="eastAsia"/>
                <w:color w:val="auto"/>
                <w:highlight w:val="none"/>
              </w:rPr>
              <w:t>备注：1.采用含氯化学品对污水进行消毒的，需要监测余氯；</w:t>
            </w:r>
          </w:p>
          <w:p>
            <w:pPr>
              <w:numPr>
                <w:ilvl w:val="0"/>
                <w:numId w:val="4"/>
              </w:numPr>
              <w:ind w:left="630" w:leftChars="0" w:firstLine="0" w:firstLineChars="0"/>
              <w:jc w:val="left"/>
              <w:rPr>
                <w:color w:val="auto"/>
                <w:highlight w:val="none"/>
              </w:rPr>
            </w:pPr>
            <w:r>
              <w:rPr>
                <w:rFonts w:hint="eastAsia"/>
                <w:color w:val="auto"/>
                <w:highlight w:val="none"/>
              </w:rPr>
              <w:t>监测频次为丰水期、枯水期、平水期各一次。</w:t>
            </w:r>
          </w:p>
          <w:p>
            <w:pPr>
              <w:numPr>
                <w:ilvl w:val="-1"/>
                <w:numId w:val="0"/>
              </w:numPr>
              <w:ind w:left="0" w:leftChars="0" w:firstLine="0" w:firstLineChars="0"/>
              <w:jc w:val="left"/>
              <w:rPr>
                <w:color w:val="auto"/>
                <w:highlight w:val="none"/>
              </w:rPr>
              <w:pPrChange w:id="2634" w:author="Administrator" w:date="2024-06-25T16:03:25Z">
                <w:pPr>
                  <w:numPr>
                    <w:ilvl w:val="0"/>
                    <w:numId w:val="4"/>
                  </w:numPr>
                  <w:ind w:left="630" w:leftChars="0" w:firstLine="0" w:firstLineChars="0"/>
                  <w:jc w:val="left"/>
                </w:pPr>
              </w:pPrChange>
            </w:pPr>
            <w:del w:id="2635" w:author="Administrator" w:date="2024-06-25T16:03:23Z">
              <w:r>
                <w:rPr>
                  <w:rFonts w:hint="eastAsia" w:asciiTheme="minorHAnsi" w:hAnsiTheme="minorHAnsi" w:eastAsiaTheme="minorEastAsia" w:cstheme="minorBidi"/>
                  <w:b w:val="0"/>
                  <w:bCs w:val="0"/>
                  <w:color w:val="auto"/>
                  <w:kern w:val="2"/>
                  <w:sz w:val="21"/>
                  <w:szCs w:val="22"/>
                  <w:highlight w:val="none"/>
                  <w:lang w:val="en-US" w:eastAsia="zh-CN" w:bidi="ar-SA"/>
                </w:rPr>
                <w:delText>监测点位分上游和下游，需分开填写，不能糅合一起。</w:delText>
              </w:r>
            </w:del>
          </w:p>
        </w:tc>
      </w:tr>
    </w:tbl>
    <w:p>
      <w:pPr>
        <w:outlineLvl w:val="1"/>
        <w:rPr>
          <w:rFonts w:ascii="宋体" w:hAnsi="宋体" w:eastAsia="宋体" w:cs="宋体"/>
          <w:color w:val="auto"/>
          <w:sz w:val="28"/>
          <w:szCs w:val="28"/>
          <w:highlight w:val="none"/>
        </w:rPr>
      </w:pPr>
      <w:ins w:id="2636" w:author="Administrator" w:date="2023-10-18T08:47:59Z">
        <w:r>
          <w:rPr>
            <w:rFonts w:hint="eastAsia" w:ascii="宋体" w:hAnsi="宋体" w:eastAsia="宋体" w:cs="宋体"/>
            <w:color w:val="auto"/>
            <w:sz w:val="28"/>
            <w:szCs w:val="28"/>
            <w:highlight w:val="none"/>
            <w:lang w:val="en-US" w:eastAsia="zh-CN"/>
          </w:rPr>
          <w:t>5</w:t>
        </w:r>
      </w:ins>
      <w:del w:id="2637" w:author="Administrator" w:date="2023-10-18T08:47:58Z">
        <w:r>
          <w:rPr>
            <w:rFonts w:hint="eastAsia" w:ascii="宋体" w:hAnsi="宋体" w:eastAsia="宋体" w:cs="宋体"/>
            <w:color w:val="auto"/>
            <w:sz w:val="28"/>
            <w:szCs w:val="28"/>
            <w:highlight w:val="none"/>
          </w:rPr>
          <w:delText>6</w:delText>
        </w:r>
      </w:del>
      <w:r>
        <w:rPr>
          <w:rFonts w:hint="eastAsia" w:ascii="宋体" w:hAnsi="宋体" w:eastAsia="宋体" w:cs="宋体"/>
          <w:color w:val="auto"/>
          <w:sz w:val="28"/>
          <w:szCs w:val="28"/>
          <w:highlight w:val="none"/>
        </w:rPr>
        <w:t>、</w:t>
      </w:r>
      <w:r>
        <w:rPr>
          <w:rFonts w:hint="eastAsia" w:ascii="宋体" w:hAnsi="宋体" w:eastAsia="宋体" w:cs="宋体"/>
          <w:color w:val="auto"/>
          <w:kern w:val="28"/>
          <w:sz w:val="28"/>
          <w:szCs w:val="28"/>
          <w:highlight w:val="none"/>
        </w:rPr>
        <w:t>厂界噪声监测方案</w:t>
      </w:r>
    </w:p>
    <w:tbl>
      <w:tblPr>
        <w:tblStyle w:val="13"/>
        <w:tblW w:w="10653"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638" w:author="Administrator" w:date="2023-10-18T09:49:50Z">
          <w:tblPr>
            <w:tblStyle w:val="13"/>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178"/>
        <w:gridCol w:w="1441"/>
        <w:gridCol w:w="2259"/>
        <w:gridCol w:w="1312"/>
        <w:gridCol w:w="826"/>
        <w:gridCol w:w="1151"/>
        <w:gridCol w:w="2486"/>
        <w:tblGridChange w:id="2639">
          <w:tblGrid>
            <w:gridCol w:w="1178"/>
            <w:gridCol w:w="1564"/>
            <w:gridCol w:w="2136"/>
            <w:gridCol w:w="1312"/>
            <w:gridCol w:w="996"/>
            <w:gridCol w:w="1123"/>
            <w:gridCol w:w="264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40"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6" w:hRule="atLeast"/>
          <w:tblHeader/>
          <w:trPrChange w:id="2640" w:author="Administrator" w:date="2023-10-18T09:49:50Z">
            <w:trPr>
              <w:trHeight w:val="376" w:hRule="atLeast"/>
              <w:tblHeader/>
            </w:trPr>
          </w:trPrChange>
        </w:trPr>
        <w:tc>
          <w:tcPr>
            <w:tcW w:w="1178" w:type="dxa"/>
            <w:tcPrChange w:id="2641" w:author="Administrator" w:date="2023-10-18T09:49:50Z">
              <w:tcPr>
                <w:tcW w:w="1178"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监测点位</w:t>
            </w:r>
          </w:p>
        </w:tc>
        <w:tc>
          <w:tcPr>
            <w:tcW w:w="1441" w:type="dxa"/>
            <w:tcPrChange w:id="2642" w:author="Administrator" w:date="2023-10-18T09:49:50Z">
              <w:tcPr>
                <w:tcW w:w="1564" w:type="dxa"/>
              </w:tcPr>
            </w:tcPrChange>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监测指标</w:t>
            </w:r>
          </w:p>
          <w:p>
            <w:pPr>
              <w:jc w:val="center"/>
              <w:rPr>
                <w:rFonts w:hint="default" w:ascii="宋体" w:hAnsi="宋体" w:eastAsia="宋体" w:cs="宋体"/>
                <w:color w:val="auto"/>
                <w:sz w:val="24"/>
                <w:szCs w:val="24"/>
                <w:highlight w:val="none"/>
                <w:lang w:val="en-US" w:eastAsia="zh-CN"/>
              </w:rPr>
            </w:pPr>
            <w:del w:id="2643" w:author="Administrator" w:date="2024-06-25T16:04:19Z">
              <w:r>
                <w:rPr>
                  <w:rFonts w:hint="eastAsia" w:ascii="宋体" w:hAnsi="宋体" w:eastAsia="宋体" w:cs="宋体"/>
                  <w:color w:val="auto"/>
                  <w:sz w:val="24"/>
                  <w:szCs w:val="24"/>
                  <w:highlight w:val="none"/>
                  <w:lang w:eastAsia="zh-CN"/>
                </w:rPr>
                <w:delText>（</w:delText>
              </w:r>
            </w:del>
            <w:del w:id="2644" w:author="Administrator" w:date="2024-06-25T16:04:19Z">
              <w:r>
                <w:rPr>
                  <w:rFonts w:hint="eastAsia" w:ascii="宋体" w:hAnsi="宋体" w:eastAsia="宋体" w:cs="宋体"/>
                  <w:color w:val="auto"/>
                  <w:sz w:val="24"/>
                  <w:szCs w:val="24"/>
                  <w:highlight w:val="none"/>
                  <w:lang w:val="en-US" w:eastAsia="zh-CN"/>
                </w:rPr>
                <w:delText>根据指南填写）</w:delText>
              </w:r>
            </w:del>
          </w:p>
        </w:tc>
        <w:tc>
          <w:tcPr>
            <w:tcW w:w="2259" w:type="dxa"/>
            <w:tcPrChange w:id="2645" w:author="Administrator" w:date="2023-10-18T09:49:50Z">
              <w:tcPr>
                <w:tcW w:w="2136"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排放标准</w:t>
            </w:r>
          </w:p>
        </w:tc>
        <w:tc>
          <w:tcPr>
            <w:tcW w:w="1312" w:type="dxa"/>
            <w:tcPrChange w:id="2646" w:author="Administrator" w:date="2023-10-18T09:49:50Z">
              <w:tcPr>
                <w:tcW w:w="1312"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排放限值</w:t>
            </w:r>
          </w:p>
        </w:tc>
        <w:tc>
          <w:tcPr>
            <w:tcW w:w="826" w:type="dxa"/>
            <w:tcPrChange w:id="2647" w:author="Administrator" w:date="2023-10-18T09:49:50Z">
              <w:tcPr>
                <w:tcW w:w="996"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监测方式</w:t>
            </w:r>
          </w:p>
        </w:tc>
        <w:tc>
          <w:tcPr>
            <w:tcW w:w="1151" w:type="dxa"/>
            <w:tcPrChange w:id="2648" w:author="Administrator" w:date="2023-10-18T09:49:50Z">
              <w:tcPr>
                <w:tcW w:w="1123"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监测频次</w:t>
            </w:r>
          </w:p>
        </w:tc>
        <w:tc>
          <w:tcPr>
            <w:tcW w:w="2486" w:type="dxa"/>
            <w:tcPrChange w:id="2649" w:author="Administrator" w:date="2023-10-18T09:49:50Z">
              <w:tcPr>
                <w:tcW w:w="2641"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50"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78" w:type="dxa"/>
            <w:vAlign w:val="center"/>
            <w:tcPrChange w:id="2651" w:author="Administrator" w:date="2023-10-18T09:49:50Z">
              <w:tcPr>
                <w:tcW w:w="1178" w:type="dxa"/>
              </w:tcPr>
            </w:tcPrChange>
          </w:tcPr>
          <w:p>
            <w:pPr>
              <w:jc w:val="center"/>
              <w:rPr>
                <w:rFonts w:ascii="宋体" w:hAnsi="宋体" w:eastAsia="宋体" w:cs="宋体"/>
                <w:color w:val="auto"/>
                <w:sz w:val="24"/>
                <w:szCs w:val="24"/>
                <w:highlight w:val="none"/>
              </w:rPr>
              <w:pPrChange w:id="2652" w:author="Administrator" w:date="2023-10-18T09:48:39Z">
                <w:pPr/>
              </w:pPrChange>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41" w:type="dxa"/>
            <w:vAlign w:val="center"/>
            <w:tcPrChange w:id="2653" w:author="Administrator" w:date="2023-10-18T09:49:50Z">
              <w:tcPr>
                <w:tcW w:w="1564" w:type="dxa"/>
              </w:tcPr>
            </w:tcPrChange>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等效连续A声级</w:t>
            </w:r>
          </w:p>
        </w:tc>
        <w:tc>
          <w:tcPr>
            <w:tcW w:w="2259" w:type="dxa"/>
            <w:vAlign w:val="center"/>
            <w:tcPrChange w:id="2654" w:author="Administrator" w:date="2023-10-18T09:49:50Z">
              <w:tcPr>
                <w:tcW w:w="2136" w:type="dxa"/>
                <w:vAlign w:val="center"/>
              </w:tcPr>
            </w:tcPrChange>
          </w:tcPr>
          <w:p>
            <w:pPr>
              <w:snapToGrid w:val="0"/>
              <w:contextualSpacing/>
              <w:jc w:val="center"/>
              <w:rPr>
                <w:rFonts w:ascii="宋体" w:hAnsi="宋体" w:eastAsia="宋体" w:cs="宋体"/>
                <w:color w:val="auto"/>
                <w:sz w:val="24"/>
                <w:szCs w:val="24"/>
                <w:highlight w:val="none"/>
              </w:rPr>
              <w:pPrChange w:id="2655" w:author="Administrator" w:date="2023-10-18T09:48:39Z">
                <w:pPr>
                  <w:snapToGrid w:val="0"/>
                  <w:contextualSpacing/>
                  <w:jc w:val="center"/>
                </w:pPr>
              </w:pPrChange>
            </w:pPr>
            <w:r>
              <w:rPr>
                <w:rFonts w:hint="eastAsia" w:ascii="宋体" w:hAnsi="宋体" w:eastAsia="宋体" w:cs="宋体"/>
                <w:color w:val="auto"/>
                <w:sz w:val="24"/>
                <w:szCs w:val="24"/>
                <w:highlight w:val="none"/>
              </w:rPr>
              <w:t>《工业企业厂界环境噪声排放标准》（GB12348-2008）</w:t>
            </w:r>
          </w:p>
          <w:p>
            <w:pPr>
              <w:snapToGrid w:val="0"/>
              <w:contextualSpacing/>
              <w:jc w:val="center"/>
              <w:rPr>
                <w:rFonts w:ascii="宋体" w:hAnsi="宋体" w:eastAsia="宋体" w:cs="宋体"/>
                <w:color w:val="auto"/>
                <w:sz w:val="24"/>
                <w:szCs w:val="24"/>
                <w:highlight w:val="none"/>
              </w:rPr>
              <w:pPrChange w:id="2656" w:author="Administrator" w:date="2023-10-18T09:48:39Z">
                <w:pPr>
                  <w:snapToGrid w:val="0"/>
                  <w:contextualSpacing/>
                  <w:jc w:val="center"/>
                </w:pPr>
              </w:pPrChange>
            </w:pPr>
            <w:r>
              <w:rPr>
                <w:rFonts w:hint="eastAsia" w:ascii="宋体" w:hAnsi="宋体" w:eastAsia="宋体" w:cs="宋体"/>
                <w:color w:val="auto"/>
                <w:sz w:val="24"/>
                <w:szCs w:val="24"/>
                <w:highlight w:val="none"/>
              </w:rPr>
              <w:t>2类标准</w:t>
            </w:r>
          </w:p>
        </w:tc>
        <w:tc>
          <w:tcPr>
            <w:tcW w:w="1312" w:type="dxa"/>
            <w:vAlign w:val="center"/>
            <w:tcPrChange w:id="2657" w:author="Administrator" w:date="2023-10-18T09:49:50Z">
              <w:tcPr>
                <w:tcW w:w="1312" w:type="dxa"/>
                <w:vAlign w:val="center"/>
              </w:tcPr>
            </w:tcPrChange>
          </w:tcPr>
          <w:p>
            <w:pPr>
              <w:snapToGrid w:val="0"/>
              <w:contextualSpacing/>
              <w:jc w:val="center"/>
              <w:rPr>
                <w:rFonts w:ascii="宋体" w:hAnsi="宋体" w:eastAsia="宋体" w:cs="宋体"/>
                <w:color w:val="auto"/>
                <w:sz w:val="24"/>
                <w:szCs w:val="24"/>
                <w:highlight w:val="none"/>
              </w:rPr>
              <w:pPrChange w:id="2658" w:author="Administrator" w:date="2023-10-18T09:48:39Z">
                <w:pPr>
                  <w:snapToGrid w:val="0"/>
                  <w:contextualSpacing/>
                  <w:jc w:val="center"/>
                </w:pPr>
              </w:pPrChange>
            </w:pPr>
            <w:r>
              <w:rPr>
                <w:rFonts w:hint="eastAsia" w:ascii="宋体" w:hAnsi="宋体" w:eastAsia="宋体" w:cs="宋体"/>
                <w:color w:val="auto"/>
                <w:sz w:val="24"/>
                <w:szCs w:val="24"/>
                <w:highlight w:val="none"/>
              </w:rPr>
              <w:t>昼间60dB夜间50dB</w:t>
            </w:r>
          </w:p>
        </w:tc>
        <w:tc>
          <w:tcPr>
            <w:tcW w:w="826" w:type="dxa"/>
            <w:vAlign w:val="center"/>
            <w:tcPrChange w:id="2659" w:author="Administrator" w:date="2023-10-18T09:49:50Z">
              <w:tcPr>
                <w:tcW w:w="996"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51" w:type="dxa"/>
            <w:vAlign w:val="center"/>
            <w:tcPrChange w:id="2660" w:author="Administrator" w:date="2023-10-18T09:49:50Z">
              <w:tcPr>
                <w:tcW w:w="1123"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486" w:type="dxa"/>
            <w:vAlign w:val="center"/>
            <w:tcPrChange w:id="2661" w:author="Administrator" w:date="2023-10-18T09:49:50Z">
              <w:tcPr>
                <w:tcW w:w="2641"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62"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78" w:type="dxa"/>
            <w:vAlign w:val="center"/>
            <w:tcPrChange w:id="2663" w:author="Administrator" w:date="2023-10-18T09:49:50Z">
              <w:tcPr>
                <w:tcW w:w="1178" w:type="dxa"/>
              </w:tcPr>
            </w:tcPrChange>
          </w:tcPr>
          <w:p>
            <w:pPr>
              <w:jc w:val="center"/>
              <w:rPr>
                <w:rFonts w:ascii="宋体" w:hAnsi="宋体" w:eastAsia="宋体" w:cs="宋体"/>
                <w:color w:val="auto"/>
                <w:sz w:val="24"/>
                <w:szCs w:val="24"/>
                <w:highlight w:val="none"/>
              </w:rPr>
              <w:pPrChange w:id="2664" w:author="Administrator" w:date="2023-10-18T09:48:39Z">
                <w:pPr/>
              </w:pPrChange>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41" w:type="dxa"/>
            <w:vAlign w:val="center"/>
            <w:tcPrChange w:id="2665" w:author="Administrator" w:date="2023-10-18T09:49:50Z">
              <w:tcPr>
                <w:tcW w:w="1564"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259" w:type="dxa"/>
            <w:vAlign w:val="center"/>
            <w:tcPrChange w:id="2666" w:author="Administrator" w:date="2023-10-18T09:49:50Z">
              <w:tcPr>
                <w:tcW w:w="2136"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vAlign w:val="center"/>
            <w:tcPrChange w:id="2667" w:author="Administrator" w:date="2023-10-18T09:49:50Z">
              <w:tcPr>
                <w:tcW w:w="1312"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826" w:type="dxa"/>
            <w:vAlign w:val="center"/>
            <w:tcPrChange w:id="2668" w:author="Administrator" w:date="2023-10-18T09:49:50Z">
              <w:tcPr>
                <w:tcW w:w="996"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51" w:type="dxa"/>
            <w:vAlign w:val="center"/>
            <w:tcPrChange w:id="2669" w:author="Administrator" w:date="2023-10-18T09:49:50Z">
              <w:tcPr>
                <w:tcW w:w="1123"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486" w:type="dxa"/>
            <w:vAlign w:val="center"/>
            <w:tcPrChange w:id="2670" w:author="Administrator" w:date="2023-10-18T09:49:50Z">
              <w:tcPr>
                <w:tcW w:w="2641"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71"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178" w:type="dxa"/>
            <w:vAlign w:val="center"/>
            <w:tcPrChange w:id="2672" w:author="Administrator" w:date="2023-10-18T09:49:50Z">
              <w:tcPr>
                <w:tcW w:w="1178" w:type="dxa"/>
              </w:tcPr>
            </w:tcPrChange>
          </w:tcPr>
          <w:p>
            <w:pPr>
              <w:jc w:val="center"/>
              <w:rPr>
                <w:rFonts w:ascii="宋体" w:hAnsi="宋体" w:eastAsia="宋体" w:cs="宋体"/>
                <w:color w:val="auto"/>
                <w:sz w:val="24"/>
                <w:szCs w:val="24"/>
                <w:highlight w:val="none"/>
              </w:rPr>
              <w:pPrChange w:id="2673" w:author="Administrator" w:date="2023-10-18T09:48:39Z">
                <w:pPr/>
              </w:pPrChange>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41" w:type="dxa"/>
            <w:vAlign w:val="center"/>
            <w:tcPrChange w:id="2674" w:author="Administrator" w:date="2023-10-18T09:49:50Z">
              <w:tcPr>
                <w:tcW w:w="1564"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259" w:type="dxa"/>
            <w:vAlign w:val="center"/>
            <w:tcPrChange w:id="2675" w:author="Administrator" w:date="2023-10-18T09:49:50Z">
              <w:tcPr>
                <w:tcW w:w="2136"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vAlign w:val="center"/>
            <w:tcPrChange w:id="2676" w:author="Administrator" w:date="2023-10-18T09:49:50Z">
              <w:tcPr>
                <w:tcW w:w="1312"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826" w:type="dxa"/>
            <w:vAlign w:val="center"/>
            <w:tcPrChange w:id="2677" w:author="Administrator" w:date="2023-10-18T09:49:50Z">
              <w:tcPr>
                <w:tcW w:w="996"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51" w:type="dxa"/>
            <w:vAlign w:val="center"/>
            <w:tcPrChange w:id="2678" w:author="Administrator" w:date="2023-10-18T09:49:50Z">
              <w:tcPr>
                <w:tcW w:w="1123"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486" w:type="dxa"/>
            <w:vAlign w:val="center"/>
            <w:tcPrChange w:id="2679" w:author="Administrator" w:date="2023-10-18T09:49:50Z">
              <w:tcPr>
                <w:tcW w:w="2641"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80" w:author="Administrator" w:date="2023-10-18T09:49: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15" w:hRule="atLeast"/>
          <w:trPrChange w:id="2680" w:author="Administrator" w:date="2023-10-18T09:49:50Z">
            <w:trPr>
              <w:trHeight w:val="615" w:hRule="atLeast"/>
            </w:trPr>
          </w:trPrChange>
        </w:trPr>
        <w:tc>
          <w:tcPr>
            <w:tcW w:w="1178" w:type="dxa"/>
            <w:vAlign w:val="center"/>
            <w:tcPrChange w:id="2681" w:author="Administrator" w:date="2023-10-18T09:49:50Z">
              <w:tcPr>
                <w:tcW w:w="1178" w:type="dxa"/>
              </w:tcPr>
            </w:tcPrChange>
          </w:tcPr>
          <w:p>
            <w:pPr>
              <w:jc w:val="center"/>
              <w:rPr>
                <w:rFonts w:ascii="宋体" w:hAnsi="宋体" w:eastAsia="宋体" w:cs="宋体"/>
                <w:color w:val="auto"/>
                <w:sz w:val="24"/>
                <w:szCs w:val="24"/>
                <w:highlight w:val="none"/>
              </w:rPr>
              <w:pPrChange w:id="2682" w:author="Administrator" w:date="2023-10-18T09:48:39Z">
                <w:pPr/>
              </w:pPrChange>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41" w:type="dxa"/>
            <w:vAlign w:val="center"/>
            <w:tcPrChange w:id="2683" w:author="Administrator" w:date="2023-10-18T09:49:50Z">
              <w:tcPr>
                <w:tcW w:w="1564"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2259" w:type="dxa"/>
            <w:vAlign w:val="center"/>
            <w:tcPrChange w:id="2684" w:author="Administrator" w:date="2023-10-18T09:49:50Z">
              <w:tcPr>
                <w:tcW w:w="2136"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《工业企业厂界环境噪声排放标准》（GB12348-2008）</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2类标准</w:t>
            </w:r>
          </w:p>
        </w:tc>
        <w:tc>
          <w:tcPr>
            <w:tcW w:w="1312" w:type="dxa"/>
            <w:vAlign w:val="center"/>
            <w:tcPrChange w:id="2685" w:author="Administrator" w:date="2023-10-18T09:49:50Z">
              <w:tcPr>
                <w:tcW w:w="1312"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826" w:type="dxa"/>
            <w:vAlign w:val="center"/>
            <w:tcPrChange w:id="2686" w:author="Administrator" w:date="2023-10-18T09:49:50Z">
              <w:tcPr>
                <w:tcW w:w="996"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151" w:type="dxa"/>
            <w:vAlign w:val="center"/>
            <w:tcPrChange w:id="2687" w:author="Administrator" w:date="2023-10-18T09:49:50Z">
              <w:tcPr>
                <w:tcW w:w="1123"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486" w:type="dxa"/>
            <w:vAlign w:val="center"/>
            <w:tcPrChange w:id="2688" w:author="Administrator" w:date="2023-10-18T09:49:50Z">
              <w:tcPr>
                <w:tcW w:w="2641"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bookmarkEnd w:id="2"/>
    </w:tbl>
    <w:p>
      <w:pPr>
        <w:pStyle w:val="22"/>
        <w:spacing w:line="240" w:lineRule="auto"/>
        <w:ind w:left="0" w:leftChars="0" w:firstLine="0" w:firstLineChars="0"/>
        <w:outlineLvl w:val="0"/>
        <w:rPr>
          <w:ins w:id="2690" w:author="Administrator" w:date="2023-12-21T08:38:20Z"/>
          <w:rFonts w:hint="eastAsia" w:ascii="宋体" w:hAnsi="宋体"/>
          <w:b/>
          <w:bCs/>
          <w:color w:val="auto"/>
          <w:sz w:val="28"/>
          <w:szCs w:val="28"/>
          <w:highlight w:val="none"/>
          <w:lang w:val="en-US"/>
        </w:rPr>
        <w:pPrChange w:id="2689" w:author="Administrator" w:date="2023-12-21T08:36:15Z">
          <w:pPr>
            <w:pStyle w:val="22"/>
            <w:spacing w:line="240" w:lineRule="auto"/>
            <w:ind w:left="-420" w:leftChars="-200" w:firstLine="0" w:firstLineChars="0"/>
            <w:outlineLvl w:val="0"/>
          </w:pPr>
        </w:pPrChange>
      </w:pPr>
    </w:p>
    <w:p>
      <w:pPr>
        <w:pStyle w:val="22"/>
        <w:spacing w:line="240" w:lineRule="auto"/>
        <w:ind w:left="0" w:leftChars="0" w:firstLine="0" w:firstLineChars="0"/>
        <w:outlineLvl w:val="0"/>
        <w:rPr>
          <w:rFonts w:ascii="宋体" w:hAnsi="宋体"/>
          <w:b/>
          <w:bCs/>
          <w:color w:val="auto"/>
          <w:sz w:val="28"/>
          <w:szCs w:val="28"/>
          <w:highlight w:val="none"/>
        </w:rPr>
        <w:pPrChange w:id="2691" w:author="Administrator" w:date="2023-12-21T08:36:15Z">
          <w:pPr>
            <w:pStyle w:val="22"/>
            <w:spacing w:line="240" w:lineRule="auto"/>
            <w:ind w:left="-420" w:leftChars="-200" w:firstLine="0" w:firstLineChars="0"/>
            <w:outlineLvl w:val="0"/>
          </w:pPr>
        </w:pPrChange>
      </w:pPr>
      <w:r>
        <w:rPr>
          <w:rFonts w:hint="eastAsia" w:ascii="宋体" w:hAnsi="宋体"/>
          <w:b/>
          <w:bCs/>
          <w:color w:val="auto"/>
          <w:sz w:val="28"/>
          <w:szCs w:val="28"/>
          <w:highlight w:val="none"/>
          <w:lang w:val="en-US"/>
        </w:rPr>
        <w:t>四、</w:t>
      </w:r>
      <w:r>
        <w:rPr>
          <w:rFonts w:hint="eastAsia" w:ascii="宋体" w:hAnsi="宋体"/>
          <w:b/>
          <w:bCs/>
          <w:color w:val="auto"/>
          <w:sz w:val="28"/>
          <w:szCs w:val="28"/>
          <w:highlight w:val="none"/>
        </w:rPr>
        <w:t>企业在线监测设备信息</w:t>
      </w:r>
    </w:p>
    <w:p>
      <w:pPr>
        <w:pStyle w:val="22"/>
        <w:spacing w:line="240" w:lineRule="auto"/>
        <w:ind w:left="-420" w:leftChars="-200" w:firstLine="0" w:firstLineChars="0"/>
        <w:rPr>
          <w:rFonts w:ascii="宋体" w:hAnsi="宋体"/>
          <w:color w:val="auto"/>
          <w:sz w:val="28"/>
          <w:szCs w:val="28"/>
          <w:highlight w:val="none"/>
        </w:rPr>
      </w:pPr>
      <w:r>
        <w:rPr>
          <w:rFonts w:hint="eastAsia" w:ascii="宋体" w:hAnsi="宋体"/>
          <w:color w:val="auto"/>
          <w:sz w:val="28"/>
          <w:szCs w:val="28"/>
          <w:highlight w:val="none"/>
          <w:lang w:val="en-US"/>
        </w:rPr>
        <w:t>1、</w:t>
      </w:r>
      <w:r>
        <w:rPr>
          <w:rFonts w:hint="eastAsia" w:ascii="宋体" w:hAnsi="宋体"/>
          <w:color w:val="auto"/>
          <w:sz w:val="28"/>
          <w:szCs w:val="28"/>
          <w:highlight w:val="none"/>
        </w:rPr>
        <w:t>自动监测设备</w:t>
      </w:r>
    </w:p>
    <w:tbl>
      <w:tblPr>
        <w:tblStyle w:val="13"/>
        <w:tblW w:w="10003"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692" w:author="Administrator" w:date="2023-10-18T09:51:38Z">
          <w:tblPr>
            <w:tblStyle w:val="13"/>
            <w:tblW w:w="1013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195"/>
        <w:gridCol w:w="1748"/>
        <w:gridCol w:w="2065"/>
        <w:gridCol w:w="1693"/>
        <w:gridCol w:w="2302"/>
        <w:tblGridChange w:id="2693">
          <w:tblGrid>
            <w:gridCol w:w="2088"/>
            <w:gridCol w:w="1855"/>
            <w:gridCol w:w="2065"/>
            <w:gridCol w:w="2065"/>
            <w:gridCol w:w="206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94"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7" w:hRule="atLeast"/>
          <w:trPrChange w:id="2694" w:author="Administrator" w:date="2023-10-18T09:51:38Z">
            <w:trPr>
              <w:trHeight w:val="297" w:hRule="atLeast"/>
            </w:trPr>
          </w:trPrChange>
        </w:trPr>
        <w:tc>
          <w:tcPr>
            <w:tcW w:w="2195" w:type="dxa"/>
            <w:tcPrChange w:id="2695" w:author="Administrator" w:date="2023-10-18T09:51:38Z">
              <w:tcPr>
                <w:tcW w:w="2088"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监测设备名称</w:t>
            </w:r>
          </w:p>
        </w:tc>
        <w:tc>
          <w:tcPr>
            <w:tcW w:w="1748" w:type="dxa"/>
            <w:tcPrChange w:id="2696" w:author="Administrator" w:date="2023-10-18T09:51:38Z">
              <w:tcPr>
                <w:tcW w:w="1855"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2065" w:type="dxa"/>
            <w:tcPrChange w:id="2697" w:author="Administrator" w:date="2023-10-18T09:51:38Z">
              <w:tcPr>
                <w:tcW w:w="2065"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93" w:type="dxa"/>
            <w:tcPrChange w:id="2698" w:author="Administrator" w:date="2023-10-18T09:51:38Z">
              <w:tcPr>
                <w:tcW w:w="2065"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302" w:type="dxa"/>
            <w:tcPrChange w:id="2699" w:author="Administrator" w:date="2023-10-18T09:51:38Z">
              <w:tcPr>
                <w:tcW w:w="2065"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0"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5" w:hRule="atLeast"/>
          <w:trPrChange w:id="2700" w:author="Administrator" w:date="2023-10-18T09:51:38Z">
            <w:trPr>
              <w:trHeight w:val="585" w:hRule="atLeast"/>
            </w:trPr>
          </w:trPrChange>
        </w:trPr>
        <w:tc>
          <w:tcPr>
            <w:tcW w:w="2195" w:type="dxa"/>
            <w:vAlign w:val="center"/>
            <w:tcPrChange w:id="2701" w:author="Administrator" w:date="2023-10-18T09:51:38Z">
              <w:tcPr>
                <w:tcW w:w="208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氨氮在线监测设备</w:t>
            </w:r>
          </w:p>
        </w:tc>
        <w:tc>
          <w:tcPr>
            <w:tcW w:w="1748" w:type="dxa"/>
            <w:vAlign w:val="center"/>
            <w:tcPrChange w:id="2702" w:author="Administrator" w:date="2023-10-18T09:51:38Z">
              <w:tcPr>
                <w:tcW w:w="1855" w:type="dxa"/>
                <w:vAlign w:val="center"/>
              </w:tcPr>
            </w:tcPrChange>
          </w:tcPr>
          <w:p>
            <w:pPr>
              <w:jc w:val="center"/>
              <w:rPr>
                <w:rFonts w:ascii="宋体" w:hAnsi="宋体" w:eastAsia="宋体" w:cs="宋体"/>
                <w:color w:val="auto"/>
                <w:sz w:val="24"/>
                <w:highlight w:val="none"/>
              </w:rPr>
            </w:pPr>
            <w:r>
              <w:rPr>
                <w:rFonts w:hint="eastAsia" w:ascii="宋体" w:hAnsi="宋体"/>
                <w:color w:val="auto"/>
                <w:sz w:val="24"/>
                <w:highlight w:val="none"/>
              </w:rPr>
              <w:t>NHN-4210</w:t>
            </w:r>
          </w:p>
        </w:tc>
        <w:tc>
          <w:tcPr>
            <w:tcW w:w="2065" w:type="dxa"/>
            <w:vAlign w:val="center"/>
            <w:tcPrChange w:id="2703"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93" w:type="dxa"/>
            <w:vAlign w:val="center"/>
            <w:tcPrChange w:id="2704"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05" w:author="Administrator" w:date="2023-10-18T09:51:38Z">
              <w:tcPr>
                <w:tcW w:w="2065" w:type="dxa"/>
                <w:vAlign w:val="center"/>
              </w:tcPr>
            </w:tcPrChange>
          </w:tcPr>
          <w:p>
            <w:pPr>
              <w:jc w:val="left"/>
              <w:rPr>
                <w:rFonts w:ascii="宋体" w:hAnsi="宋体" w:eastAsia="宋体" w:cs="宋体"/>
                <w:color w:val="auto"/>
                <w:sz w:val="24"/>
                <w:highlight w:val="none"/>
              </w:rPr>
              <w:pPrChange w:id="2706" w:author="Administrator" w:date="2023-10-18T10:01:19Z">
                <w:pPr>
                  <w:jc w:val="center"/>
                </w:pPr>
              </w:pPrChange>
            </w:pPr>
            <w:r>
              <w:rPr>
                <w:rFonts w:hint="eastAsia" w:ascii="宋体" w:hAnsi="宋体" w:eastAsia="宋体"/>
                <w:color w:val="auto"/>
                <w:sz w:val="24"/>
                <w:highlight w:val="none"/>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07"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7" w:hRule="atLeast"/>
          <w:trPrChange w:id="2707" w:author="Administrator" w:date="2023-10-18T09:51:38Z">
            <w:trPr>
              <w:trHeight w:val="297" w:hRule="atLeast"/>
            </w:trPr>
          </w:trPrChange>
        </w:trPr>
        <w:tc>
          <w:tcPr>
            <w:tcW w:w="2195" w:type="dxa"/>
            <w:vAlign w:val="center"/>
            <w:tcPrChange w:id="2708" w:author="Administrator" w:date="2023-10-18T09:51:38Z">
              <w:tcPr>
                <w:tcW w:w="208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进水p H/T在线监测设备</w:t>
            </w:r>
          </w:p>
        </w:tc>
        <w:tc>
          <w:tcPr>
            <w:tcW w:w="1748" w:type="dxa"/>
            <w:vAlign w:val="center"/>
            <w:tcPrChange w:id="2709" w:author="Administrator" w:date="2023-10-18T09:51:38Z">
              <w:tcPr>
                <w:tcW w:w="1855" w:type="dxa"/>
                <w:vAlign w:val="center"/>
              </w:tcPr>
            </w:tcPrChange>
          </w:tcPr>
          <w:p>
            <w:pPr>
              <w:jc w:val="center"/>
              <w:rPr>
                <w:rFonts w:ascii="宋体" w:hAnsi="宋体" w:eastAsia="宋体" w:cs="宋体"/>
                <w:color w:val="auto"/>
                <w:sz w:val="24"/>
                <w:highlight w:val="none"/>
              </w:rPr>
            </w:pPr>
            <w:r>
              <w:rPr>
                <w:rFonts w:hint="eastAsia" w:ascii="宋体" w:hAnsi="宋体"/>
                <w:color w:val="auto"/>
                <w:sz w:val="24"/>
                <w:highlight w:val="none"/>
              </w:rPr>
              <w:t>TPH20AC</w:t>
            </w:r>
          </w:p>
        </w:tc>
        <w:tc>
          <w:tcPr>
            <w:tcW w:w="2065" w:type="dxa"/>
            <w:vAlign w:val="center"/>
            <w:tcPrChange w:id="2710"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11"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12" w:author="Administrator" w:date="2023-10-18T09:51:38Z">
              <w:tcPr>
                <w:tcW w:w="2065" w:type="dxa"/>
                <w:vAlign w:val="center"/>
              </w:tcPr>
            </w:tcPrChange>
          </w:tcPr>
          <w:p>
            <w:pPr>
              <w:tabs>
                <w:tab w:val="left" w:pos="617"/>
              </w:tabs>
              <w:jc w:val="left"/>
              <w:rPr>
                <w:rFonts w:ascii="宋体" w:hAnsi="宋体" w:eastAsia="宋体" w:cs="宋体"/>
                <w:color w:val="auto"/>
                <w:sz w:val="24"/>
                <w:szCs w:val="24"/>
                <w:highlight w:val="none"/>
                <w:rPrChange w:id="2714" w:author="Administrator" w:date="2023-10-18T09:50:34Z">
                  <w:rPr>
                    <w:rFonts w:ascii="宋体" w:hAnsi="宋体" w:eastAsia="宋体" w:cs="宋体"/>
                    <w:color w:val="auto"/>
                    <w:sz w:val="18"/>
                    <w:szCs w:val="18"/>
                    <w:highlight w:val="none"/>
                  </w:rPr>
                </w:rPrChange>
              </w:rPr>
              <w:pPrChange w:id="2713" w:author="Administrator" w:date="2023-10-18T10:01:19Z">
                <w:pPr>
                  <w:tabs>
                    <w:tab w:val="left" w:pos="617"/>
                  </w:tabs>
                  <w:jc w:val="center"/>
                </w:pPr>
              </w:pPrChange>
            </w:pPr>
            <w:r>
              <w:rPr>
                <w:rFonts w:hint="eastAsia" w:ascii="宋体" w:hAnsi="宋体" w:eastAsia="宋体"/>
                <w:color w:val="auto"/>
                <w:sz w:val="24"/>
                <w:szCs w:val="24"/>
                <w:highlight w:val="none"/>
                <w:rPrChange w:id="2715" w:author="Administrator" w:date="2023-10-18T09:50:34Z">
                  <w:rPr>
                    <w:rFonts w:hint="eastAsia" w:ascii="宋体" w:hAnsi="宋体" w:eastAsia="宋体"/>
                    <w:color w:val="auto"/>
                    <w:sz w:val="18"/>
                    <w:szCs w:val="18"/>
                    <w:highlight w:val="none"/>
                  </w:rPr>
                </w:rPrChange>
              </w:rPr>
              <w:t>天健创新（北京）监测仪表股份有限公司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16"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5" w:hRule="atLeast"/>
          <w:trPrChange w:id="2716" w:author="Administrator" w:date="2023-10-18T09:51:38Z">
            <w:trPr>
              <w:trHeight w:val="585" w:hRule="atLeast"/>
            </w:trPr>
          </w:trPrChange>
        </w:trPr>
        <w:tc>
          <w:tcPr>
            <w:tcW w:w="2195" w:type="dxa"/>
            <w:vAlign w:val="center"/>
            <w:tcPrChange w:id="2717" w:author="Administrator" w:date="2023-10-18T09:51:38Z">
              <w:tcPr>
                <w:tcW w:w="208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总磷总氮在线监测设备</w:t>
            </w:r>
          </w:p>
        </w:tc>
        <w:tc>
          <w:tcPr>
            <w:tcW w:w="1748" w:type="dxa"/>
            <w:vAlign w:val="center"/>
            <w:tcPrChange w:id="2718" w:author="Administrator" w:date="2023-10-18T09:51:38Z">
              <w:tcPr>
                <w:tcW w:w="1855" w:type="dxa"/>
                <w:vAlign w:val="center"/>
              </w:tcPr>
            </w:tcPrChange>
          </w:tcPr>
          <w:p>
            <w:pPr>
              <w:jc w:val="center"/>
              <w:rPr>
                <w:rFonts w:ascii="宋体" w:hAnsi="宋体" w:eastAsia="宋体" w:cs="宋体"/>
                <w:color w:val="auto"/>
                <w:sz w:val="24"/>
                <w:highlight w:val="none"/>
              </w:rPr>
            </w:pPr>
            <w:r>
              <w:rPr>
                <w:rFonts w:hint="eastAsia" w:ascii="宋体" w:hAnsi="宋体"/>
                <w:color w:val="auto"/>
                <w:sz w:val="24"/>
                <w:highlight w:val="none"/>
              </w:rPr>
              <w:t>TNP-4200</w:t>
            </w:r>
          </w:p>
        </w:tc>
        <w:tc>
          <w:tcPr>
            <w:tcW w:w="2065" w:type="dxa"/>
            <w:vAlign w:val="center"/>
            <w:tcPrChange w:id="2719"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20"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21" w:author="Administrator" w:date="2023-10-18T09:51:38Z">
              <w:tcPr>
                <w:tcW w:w="2065" w:type="dxa"/>
                <w:vAlign w:val="center"/>
              </w:tcPr>
            </w:tcPrChange>
          </w:tcPr>
          <w:p>
            <w:pPr>
              <w:jc w:val="left"/>
              <w:rPr>
                <w:rFonts w:ascii="宋体" w:hAnsi="宋体" w:eastAsia="宋体" w:cs="宋体"/>
                <w:color w:val="auto"/>
                <w:sz w:val="24"/>
                <w:highlight w:val="none"/>
              </w:rPr>
              <w:pPrChange w:id="2722" w:author="Administrator" w:date="2023-10-18T10:01:19Z">
                <w:pPr>
                  <w:jc w:val="center"/>
                </w:pPr>
              </w:pPrChange>
            </w:pPr>
            <w:r>
              <w:rPr>
                <w:rFonts w:hint="eastAsia" w:ascii="宋体" w:hAnsi="宋体" w:eastAsia="宋体"/>
                <w:color w:val="auto"/>
                <w:sz w:val="24"/>
                <w:highlight w:val="none"/>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23"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7" w:hRule="atLeast"/>
          <w:trPrChange w:id="2723" w:author="Administrator" w:date="2023-10-18T09:51:38Z">
            <w:trPr>
              <w:trHeight w:val="297" w:hRule="atLeast"/>
            </w:trPr>
          </w:trPrChange>
        </w:trPr>
        <w:tc>
          <w:tcPr>
            <w:tcW w:w="2195" w:type="dxa"/>
            <w:vAlign w:val="center"/>
            <w:tcPrChange w:id="2724" w:author="Administrator" w:date="2023-10-18T09:51:38Z">
              <w:tcPr>
                <w:tcW w:w="208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进水COD在线监测设备</w:t>
            </w:r>
          </w:p>
        </w:tc>
        <w:tc>
          <w:tcPr>
            <w:tcW w:w="1748" w:type="dxa"/>
            <w:vAlign w:val="center"/>
            <w:tcPrChange w:id="2725" w:author="Administrator" w:date="2023-10-18T09:51:38Z">
              <w:tcPr>
                <w:tcW w:w="1855" w:type="dxa"/>
                <w:vAlign w:val="center"/>
              </w:tcPr>
            </w:tcPrChange>
          </w:tcPr>
          <w:p>
            <w:pPr>
              <w:jc w:val="center"/>
              <w:rPr>
                <w:rFonts w:ascii="宋体" w:hAnsi="宋体" w:eastAsia="宋体" w:cs="宋体"/>
                <w:color w:val="auto"/>
                <w:sz w:val="24"/>
                <w:highlight w:val="none"/>
              </w:rPr>
            </w:pPr>
            <w:r>
              <w:rPr>
                <w:rFonts w:hint="eastAsia" w:ascii="宋体" w:hAnsi="宋体"/>
                <w:color w:val="auto"/>
                <w:sz w:val="24"/>
                <w:highlight w:val="none"/>
              </w:rPr>
              <w:t>CODmaxⅡ</w:t>
            </w:r>
          </w:p>
        </w:tc>
        <w:tc>
          <w:tcPr>
            <w:tcW w:w="2065" w:type="dxa"/>
            <w:vAlign w:val="center"/>
            <w:tcPrChange w:id="2726"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27"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28" w:author="Administrator" w:date="2023-10-18T09:51:38Z">
              <w:tcPr>
                <w:tcW w:w="2065" w:type="dxa"/>
                <w:vAlign w:val="center"/>
              </w:tcPr>
            </w:tcPrChange>
          </w:tcPr>
          <w:p>
            <w:pPr>
              <w:jc w:val="left"/>
              <w:rPr>
                <w:rFonts w:ascii="宋体" w:hAnsi="宋体" w:eastAsia="宋体" w:cs="宋体"/>
                <w:color w:val="auto"/>
                <w:sz w:val="24"/>
                <w:highlight w:val="none"/>
              </w:rPr>
              <w:pPrChange w:id="2729" w:author="Administrator" w:date="2023-10-18T10:01:19Z">
                <w:pPr>
                  <w:jc w:val="center"/>
                </w:pPr>
              </w:pPrChange>
            </w:pPr>
            <w:r>
              <w:rPr>
                <w:rFonts w:ascii="宋体" w:hAnsi="宋体" w:eastAsia="宋体"/>
                <w:color w:val="auto"/>
                <w:sz w:val="24"/>
                <w:highlight w:val="none"/>
              </w:rPr>
              <w:t>哈希</w:t>
            </w:r>
            <w:r>
              <w:rPr>
                <w:rFonts w:hint="eastAsia" w:ascii="宋体" w:hAnsi="宋体" w:eastAsia="宋体"/>
                <w:color w:val="auto"/>
                <w:sz w:val="24"/>
                <w:highlight w:val="none"/>
              </w:rPr>
              <w:t>水质分析仪（上海）有限公司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0"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594" w:hRule="atLeast"/>
          <w:trPrChange w:id="2730" w:author="Administrator" w:date="2023-10-18T09:51:38Z">
            <w:trPr>
              <w:trHeight w:val="594" w:hRule="atLeast"/>
            </w:trPr>
          </w:trPrChange>
        </w:trPr>
        <w:tc>
          <w:tcPr>
            <w:tcW w:w="2195" w:type="dxa"/>
            <w:vAlign w:val="center"/>
            <w:tcPrChange w:id="2731" w:author="Administrator" w:date="2023-10-18T09:51:38Z">
              <w:tcPr>
                <w:tcW w:w="208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出水COD在线监测设备</w:t>
            </w:r>
          </w:p>
        </w:tc>
        <w:tc>
          <w:tcPr>
            <w:tcW w:w="1748" w:type="dxa"/>
            <w:vAlign w:val="center"/>
            <w:tcPrChange w:id="2732" w:author="Administrator" w:date="2023-10-18T09:51:38Z">
              <w:tcPr>
                <w:tcW w:w="1855" w:type="dxa"/>
                <w:vAlign w:val="center"/>
              </w:tcPr>
            </w:tcPrChange>
          </w:tcPr>
          <w:p>
            <w:pPr>
              <w:jc w:val="center"/>
              <w:rPr>
                <w:rFonts w:ascii="宋体" w:hAnsi="宋体"/>
                <w:color w:val="auto"/>
                <w:sz w:val="24"/>
                <w:highlight w:val="none"/>
              </w:rPr>
            </w:pPr>
            <w:r>
              <w:rPr>
                <w:rFonts w:hint="eastAsia" w:ascii="宋体" w:hAnsi="宋体"/>
                <w:color w:val="auto"/>
                <w:sz w:val="24"/>
                <w:highlight w:val="none"/>
              </w:rPr>
              <w:t>COD-4210</w:t>
            </w:r>
          </w:p>
        </w:tc>
        <w:tc>
          <w:tcPr>
            <w:tcW w:w="2065" w:type="dxa"/>
            <w:vAlign w:val="center"/>
            <w:tcPrChange w:id="2733"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34"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35" w:author="Administrator" w:date="2023-10-18T09:51:38Z">
              <w:tcPr>
                <w:tcW w:w="2065" w:type="dxa"/>
                <w:vAlign w:val="center"/>
              </w:tcPr>
            </w:tcPrChange>
          </w:tcPr>
          <w:p>
            <w:pPr>
              <w:jc w:val="left"/>
              <w:rPr>
                <w:rFonts w:ascii="宋体" w:hAnsi="宋体" w:eastAsia="宋体"/>
                <w:color w:val="auto"/>
                <w:sz w:val="24"/>
                <w:highlight w:val="none"/>
              </w:rPr>
              <w:pPrChange w:id="2736" w:author="Administrator" w:date="2023-10-18T10:01:19Z">
                <w:pPr>
                  <w:jc w:val="center"/>
                </w:pPr>
              </w:pPrChange>
            </w:pPr>
            <w:r>
              <w:rPr>
                <w:rFonts w:hint="eastAsia" w:ascii="宋体" w:hAnsi="宋体" w:eastAsia="宋体"/>
                <w:color w:val="auto"/>
                <w:sz w:val="24"/>
                <w:highlight w:val="none"/>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7"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4" w:hRule="atLeast"/>
          <w:trPrChange w:id="2737" w:author="Administrator" w:date="2023-10-18T09:51:38Z">
            <w:trPr>
              <w:trHeight w:val="594" w:hRule="atLeast"/>
            </w:trPr>
          </w:trPrChange>
        </w:trPr>
        <w:tc>
          <w:tcPr>
            <w:tcW w:w="2195" w:type="dxa"/>
            <w:vAlign w:val="center"/>
            <w:tcPrChange w:id="2738" w:author="Administrator" w:date="2023-10-18T09:51:38Z">
              <w:tcPr>
                <w:tcW w:w="208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出水p H/T在线监测设备</w:t>
            </w:r>
          </w:p>
        </w:tc>
        <w:tc>
          <w:tcPr>
            <w:tcW w:w="1748" w:type="dxa"/>
            <w:vAlign w:val="center"/>
            <w:tcPrChange w:id="2739" w:author="Administrator" w:date="2023-10-18T09:51:38Z">
              <w:tcPr>
                <w:tcW w:w="1855" w:type="dxa"/>
                <w:vAlign w:val="center"/>
              </w:tcPr>
            </w:tcPrChange>
          </w:tcPr>
          <w:p>
            <w:pPr>
              <w:jc w:val="center"/>
              <w:rPr>
                <w:rFonts w:ascii="宋体" w:hAnsi="宋体"/>
                <w:color w:val="auto"/>
                <w:sz w:val="24"/>
                <w:highlight w:val="none"/>
              </w:rPr>
            </w:pPr>
            <w:r>
              <w:rPr>
                <w:rFonts w:hint="eastAsia" w:ascii="宋体" w:hAnsi="宋体"/>
                <w:color w:val="auto"/>
                <w:sz w:val="24"/>
                <w:highlight w:val="none"/>
              </w:rPr>
              <w:t>SC200</w:t>
            </w:r>
          </w:p>
        </w:tc>
        <w:tc>
          <w:tcPr>
            <w:tcW w:w="2065" w:type="dxa"/>
            <w:vAlign w:val="center"/>
            <w:tcPrChange w:id="2740"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41"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42" w:author="Administrator" w:date="2023-10-18T09:51:38Z">
              <w:tcPr>
                <w:tcW w:w="2065" w:type="dxa"/>
                <w:vAlign w:val="center"/>
              </w:tcPr>
            </w:tcPrChange>
          </w:tcPr>
          <w:p>
            <w:pPr>
              <w:jc w:val="left"/>
              <w:rPr>
                <w:rFonts w:ascii="宋体" w:hAnsi="宋体" w:eastAsia="宋体"/>
                <w:color w:val="auto"/>
                <w:sz w:val="24"/>
                <w:highlight w:val="none"/>
              </w:rPr>
              <w:pPrChange w:id="2743" w:author="Administrator" w:date="2023-10-18T10:01:19Z">
                <w:pPr>
                  <w:jc w:val="center"/>
                </w:pPr>
              </w:pPrChange>
            </w:pPr>
            <w:r>
              <w:rPr>
                <w:rFonts w:ascii="宋体" w:hAnsi="宋体" w:eastAsia="宋体"/>
                <w:color w:val="auto"/>
                <w:sz w:val="24"/>
                <w:highlight w:val="none"/>
              </w:rPr>
              <w:t>哈希</w:t>
            </w:r>
            <w:r>
              <w:rPr>
                <w:rFonts w:hint="eastAsia" w:ascii="宋体" w:hAnsi="宋体" w:eastAsia="宋体"/>
                <w:color w:val="auto"/>
                <w:sz w:val="24"/>
                <w:highlight w:val="none"/>
              </w:rPr>
              <w:t>水质分析仪（上海）有限公司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44"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594" w:hRule="atLeast"/>
          <w:trPrChange w:id="2744" w:author="Administrator" w:date="2023-10-18T09:51:38Z">
            <w:trPr>
              <w:trHeight w:val="594" w:hRule="atLeast"/>
            </w:trPr>
          </w:trPrChange>
        </w:trPr>
        <w:tc>
          <w:tcPr>
            <w:tcW w:w="2195" w:type="dxa"/>
            <w:vAlign w:val="center"/>
            <w:tcPrChange w:id="2745" w:author="Administrator" w:date="2023-10-18T09:51:38Z">
              <w:tcPr>
                <w:tcW w:w="208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进水</w:t>
            </w:r>
            <w:r>
              <w:rPr>
                <w:rFonts w:hint="eastAsia" w:ascii="宋体" w:hAnsi="宋体" w:eastAsia="宋体"/>
                <w:color w:val="auto"/>
                <w:sz w:val="24"/>
                <w:highlight w:val="none"/>
              </w:rPr>
              <w:t>电磁流量计</w:t>
            </w:r>
          </w:p>
        </w:tc>
        <w:tc>
          <w:tcPr>
            <w:tcW w:w="1748" w:type="dxa"/>
            <w:vAlign w:val="center"/>
            <w:tcPrChange w:id="2746" w:author="Administrator" w:date="2023-10-18T09:51:38Z">
              <w:tcPr>
                <w:tcW w:w="1855" w:type="dxa"/>
                <w:vAlign w:val="center"/>
              </w:tcPr>
            </w:tcPrChange>
          </w:tcPr>
          <w:p>
            <w:pPr>
              <w:jc w:val="center"/>
              <w:rPr>
                <w:rFonts w:ascii="宋体" w:hAnsi="宋体"/>
                <w:color w:val="auto"/>
                <w:sz w:val="24"/>
                <w:highlight w:val="none"/>
              </w:rPr>
            </w:pPr>
            <w:r>
              <w:rPr>
                <w:rFonts w:hint="eastAsia" w:ascii="宋体" w:hAnsi="宋体"/>
                <w:color w:val="auto"/>
                <w:sz w:val="24"/>
                <w:highlight w:val="none"/>
              </w:rPr>
              <w:t>KEFA-A2-H-K</w:t>
            </w:r>
          </w:p>
        </w:tc>
        <w:tc>
          <w:tcPr>
            <w:tcW w:w="2065" w:type="dxa"/>
            <w:vAlign w:val="center"/>
            <w:tcPrChange w:id="2747"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48"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49" w:author="Administrator" w:date="2023-10-18T09:51:38Z">
              <w:tcPr>
                <w:tcW w:w="2065" w:type="dxa"/>
                <w:vAlign w:val="center"/>
              </w:tcPr>
            </w:tcPrChange>
          </w:tcPr>
          <w:p>
            <w:pPr>
              <w:jc w:val="left"/>
              <w:rPr>
                <w:rFonts w:ascii="宋体" w:hAnsi="宋体" w:eastAsia="宋体"/>
                <w:color w:val="auto"/>
                <w:sz w:val="24"/>
                <w:highlight w:val="none"/>
              </w:rPr>
              <w:pPrChange w:id="2750" w:author="Administrator" w:date="2023-10-18T10:01:19Z">
                <w:pPr>
                  <w:jc w:val="center"/>
                </w:pPr>
              </w:pPrChange>
            </w:pPr>
            <w:r>
              <w:rPr>
                <w:rFonts w:hint="eastAsia" w:ascii="宋体" w:hAnsi="宋体" w:eastAsia="宋体"/>
                <w:color w:val="auto"/>
                <w:sz w:val="24"/>
                <w:highlight w:val="none"/>
              </w:rPr>
              <w:t>上海肯特仪表有限公司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51" w:author="Administrator" w:date="2023-10-18T09:51: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594" w:hRule="atLeast"/>
          <w:trPrChange w:id="2751" w:author="Administrator" w:date="2023-10-18T09:51:38Z">
            <w:trPr>
              <w:trHeight w:val="594" w:hRule="atLeast"/>
            </w:trPr>
          </w:trPrChange>
        </w:trPr>
        <w:tc>
          <w:tcPr>
            <w:tcW w:w="2195" w:type="dxa"/>
            <w:vAlign w:val="center"/>
            <w:tcPrChange w:id="2752" w:author="Administrator" w:date="2023-10-18T09:51:38Z">
              <w:tcPr>
                <w:tcW w:w="208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出水</w:t>
            </w:r>
            <w:r>
              <w:rPr>
                <w:rFonts w:hint="eastAsia" w:ascii="宋体" w:hAnsi="宋体" w:eastAsia="宋体"/>
                <w:color w:val="auto"/>
                <w:sz w:val="24"/>
                <w:highlight w:val="none"/>
              </w:rPr>
              <w:t>电磁流量计</w:t>
            </w:r>
          </w:p>
        </w:tc>
        <w:tc>
          <w:tcPr>
            <w:tcW w:w="1748" w:type="dxa"/>
            <w:vAlign w:val="center"/>
            <w:tcPrChange w:id="2753" w:author="Administrator" w:date="2023-10-18T09:51:38Z">
              <w:tcPr>
                <w:tcW w:w="1855" w:type="dxa"/>
                <w:vAlign w:val="center"/>
              </w:tcPr>
            </w:tcPrChange>
          </w:tcPr>
          <w:p>
            <w:pPr>
              <w:jc w:val="center"/>
              <w:rPr>
                <w:rFonts w:ascii="宋体" w:hAnsi="宋体"/>
                <w:color w:val="auto"/>
                <w:sz w:val="24"/>
                <w:highlight w:val="none"/>
              </w:rPr>
            </w:pPr>
            <w:r>
              <w:rPr>
                <w:rFonts w:hint="eastAsia" w:ascii="宋体" w:hAnsi="宋体"/>
                <w:color w:val="auto"/>
                <w:sz w:val="24"/>
                <w:highlight w:val="none"/>
              </w:rPr>
              <w:t>IFC300W</w:t>
            </w:r>
          </w:p>
        </w:tc>
        <w:tc>
          <w:tcPr>
            <w:tcW w:w="2065" w:type="dxa"/>
            <w:vAlign w:val="center"/>
            <w:tcPrChange w:id="2754"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3" w:type="dxa"/>
            <w:vAlign w:val="center"/>
            <w:tcPrChange w:id="2755" w:author="Administrator" w:date="2023-10-18T09:51:38Z">
              <w:tcPr>
                <w:tcW w:w="206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302" w:type="dxa"/>
            <w:vAlign w:val="center"/>
            <w:tcPrChange w:id="2756" w:author="Administrator" w:date="2023-10-18T09:51:38Z">
              <w:tcPr>
                <w:tcW w:w="2065" w:type="dxa"/>
                <w:vAlign w:val="center"/>
              </w:tcPr>
            </w:tcPrChange>
          </w:tcPr>
          <w:p>
            <w:pPr>
              <w:tabs>
                <w:tab w:val="left" w:pos="823"/>
              </w:tabs>
              <w:jc w:val="left"/>
              <w:rPr>
                <w:rFonts w:ascii="宋体" w:hAnsi="宋体" w:eastAsia="宋体"/>
                <w:color w:val="auto"/>
                <w:sz w:val="24"/>
                <w:highlight w:val="none"/>
              </w:rPr>
              <w:pPrChange w:id="2757" w:author="Administrator" w:date="2023-10-18T10:01:19Z">
                <w:pPr>
                  <w:tabs>
                    <w:tab w:val="left" w:pos="823"/>
                  </w:tabs>
                  <w:jc w:val="center"/>
                </w:pPr>
              </w:pPrChange>
            </w:pPr>
            <w:r>
              <w:rPr>
                <w:rFonts w:hint="eastAsia" w:ascii="宋体" w:hAnsi="宋体" w:eastAsia="宋体"/>
                <w:color w:val="auto"/>
                <w:sz w:val="24"/>
                <w:highlight w:val="none"/>
              </w:rPr>
              <w:t>科隆测量仪器（上海）有限公司</w:t>
            </w:r>
          </w:p>
        </w:tc>
      </w:tr>
    </w:tbl>
    <w:p>
      <w:pPr>
        <w:pStyle w:val="9"/>
        <w:spacing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2、手工监测设备</w:t>
      </w:r>
    </w:p>
    <w:tbl>
      <w:tblPr>
        <w:tblStyle w:val="13"/>
        <w:tblW w:w="10003"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758" w:author="Administrator" w:date="2023-10-18T09:51:18Z">
          <w:tblPr>
            <w:tblStyle w:val="13"/>
            <w:tblW w:w="984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444"/>
        <w:gridCol w:w="1536"/>
        <w:gridCol w:w="2005"/>
        <w:gridCol w:w="1737"/>
        <w:gridCol w:w="2281"/>
        <w:tblGridChange w:id="2759">
          <w:tblGrid>
            <w:gridCol w:w="2444"/>
            <w:gridCol w:w="1536"/>
            <w:gridCol w:w="2005"/>
            <w:gridCol w:w="1737"/>
            <w:gridCol w:w="343"/>
            <w:gridCol w:w="178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0"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tcPrChange w:id="2761" w:author="Administrator" w:date="2023-10-18T09:51:18Z">
              <w:tcPr>
                <w:tcW w:w="2444"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监测设备名称</w:t>
            </w:r>
          </w:p>
        </w:tc>
        <w:tc>
          <w:tcPr>
            <w:tcW w:w="1536" w:type="dxa"/>
            <w:tcPrChange w:id="2762" w:author="Administrator" w:date="2023-10-18T09:51:18Z">
              <w:tcPr>
                <w:tcW w:w="1536"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2005" w:type="dxa"/>
            <w:tcPrChange w:id="2763" w:author="Administrator" w:date="2023-10-18T09:51:18Z">
              <w:tcPr>
                <w:tcW w:w="2005"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37" w:type="dxa"/>
            <w:tcPrChange w:id="2764" w:author="Administrator" w:date="2023-10-18T09:51:18Z">
              <w:tcPr>
                <w:tcW w:w="2080" w:type="dxa"/>
                <w:gridSpan w:val="2"/>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281" w:type="dxa"/>
            <w:tcPrChange w:id="2765" w:author="Administrator" w:date="2023-10-18T09:51:18Z">
              <w:tcPr>
                <w:tcW w:w="1783" w:type="dxa"/>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66"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767" w:author="Administrator" w:date="2023-10-18T09:51:18Z">
              <w:tcPr>
                <w:tcW w:w="24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生化培养箱</w:t>
            </w:r>
          </w:p>
        </w:tc>
        <w:tc>
          <w:tcPr>
            <w:tcW w:w="1536" w:type="dxa"/>
            <w:vAlign w:val="center"/>
            <w:tcPrChange w:id="2768" w:author="Administrator" w:date="2023-10-18T09:51:18Z">
              <w:tcPr>
                <w:tcW w:w="1536"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SHP-250</w:t>
            </w:r>
          </w:p>
        </w:tc>
        <w:tc>
          <w:tcPr>
            <w:tcW w:w="2005" w:type="dxa"/>
            <w:vAlign w:val="center"/>
            <w:tcPrChange w:id="2769"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770" w:author="Administrator" w:date="2023-10-18T09:51:18Z">
              <w:tcPr>
                <w:tcW w:w="2080" w:type="dxa"/>
                <w:gridSpan w:val="2"/>
                <w:vAlign w:val="center"/>
              </w:tcPr>
            </w:tcPrChange>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2281" w:type="dxa"/>
            <w:vAlign w:val="center"/>
            <w:tcPrChange w:id="2771" w:author="Administrator" w:date="2023-10-18T09:51:18Z">
              <w:tcPr>
                <w:tcW w:w="1783" w:type="dxa"/>
                <w:vAlign w:val="center"/>
              </w:tcPr>
            </w:tcPrChange>
          </w:tcPr>
          <w:p>
            <w:pPr>
              <w:jc w:val="left"/>
              <w:rPr>
                <w:rFonts w:ascii="宋体" w:hAnsi="宋体" w:eastAsia="宋体" w:cs="宋体"/>
                <w:color w:val="auto"/>
                <w:sz w:val="21"/>
                <w:szCs w:val="21"/>
                <w:highlight w:val="none"/>
                <w:rPrChange w:id="2773" w:author="Administrator" w:date="2024-03-17T17:52:13Z">
                  <w:rPr>
                    <w:rFonts w:ascii="宋体" w:hAnsi="宋体" w:eastAsia="宋体" w:cs="宋体"/>
                    <w:color w:val="auto"/>
                    <w:sz w:val="24"/>
                    <w:highlight w:val="none"/>
                  </w:rPr>
                </w:rPrChange>
              </w:rPr>
              <w:pPrChange w:id="2772" w:author="Administrator" w:date="2023-10-18T10:01:11Z">
                <w:pPr>
                  <w:jc w:val="center"/>
                </w:pPr>
              </w:pPrChange>
            </w:pPr>
            <w:r>
              <w:rPr>
                <w:rFonts w:hint="eastAsia" w:ascii="宋体" w:hAnsi="宋体" w:eastAsia="宋体" w:cs="宋体"/>
                <w:color w:val="auto"/>
                <w:kern w:val="0"/>
                <w:sz w:val="21"/>
                <w:szCs w:val="21"/>
                <w:highlight w:val="none"/>
                <w:rPrChange w:id="2774" w:author="Administrator" w:date="2024-03-17T17:52:13Z">
                  <w:rPr>
                    <w:rFonts w:hint="eastAsia" w:ascii="宋体" w:hAnsi="宋体" w:eastAsia="宋体" w:cs="宋体"/>
                    <w:color w:val="auto"/>
                    <w:kern w:val="0"/>
                    <w:sz w:val="24"/>
                    <w:highlight w:val="none"/>
                  </w:rPr>
                </w:rPrChange>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75"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776" w:author="Administrator" w:date="2023-10-18T09:51:18Z">
              <w:tcPr>
                <w:tcW w:w="24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高温灭菌器</w:t>
            </w:r>
          </w:p>
        </w:tc>
        <w:tc>
          <w:tcPr>
            <w:tcW w:w="1536" w:type="dxa"/>
            <w:vAlign w:val="center"/>
            <w:tcPrChange w:id="2777" w:author="Administrator" w:date="2023-10-18T09:51:18Z">
              <w:tcPr>
                <w:tcW w:w="1536"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YXQ-LS-30II</w:t>
            </w:r>
          </w:p>
        </w:tc>
        <w:tc>
          <w:tcPr>
            <w:tcW w:w="2005" w:type="dxa"/>
            <w:vAlign w:val="center"/>
            <w:tcPrChange w:id="2778"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779" w:author="Administrator" w:date="2023-10-18T09:51:18Z">
              <w:tcPr>
                <w:tcW w:w="2080" w:type="dxa"/>
                <w:gridSpan w:val="2"/>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780" w:author="Administrator" w:date="2023-10-18T09:51:18Z">
              <w:tcPr>
                <w:tcW w:w="1783" w:type="dxa"/>
                <w:vAlign w:val="center"/>
              </w:tcPr>
            </w:tcPrChange>
          </w:tcPr>
          <w:p>
            <w:pPr>
              <w:jc w:val="left"/>
              <w:rPr>
                <w:rFonts w:ascii="宋体" w:hAnsi="宋体" w:eastAsia="宋体" w:cs="宋体"/>
                <w:color w:val="auto"/>
                <w:sz w:val="21"/>
                <w:szCs w:val="21"/>
                <w:highlight w:val="none"/>
                <w:rPrChange w:id="2782" w:author="Administrator" w:date="2024-03-17T17:52:13Z">
                  <w:rPr>
                    <w:rFonts w:ascii="宋体" w:hAnsi="宋体" w:eastAsia="宋体" w:cs="宋体"/>
                    <w:color w:val="auto"/>
                    <w:sz w:val="18"/>
                    <w:szCs w:val="18"/>
                    <w:highlight w:val="none"/>
                  </w:rPr>
                </w:rPrChange>
              </w:rPr>
              <w:pPrChange w:id="2781" w:author="Administrator" w:date="2023-10-18T10:01:11Z">
                <w:pPr>
                  <w:jc w:val="center"/>
                </w:pPr>
              </w:pPrChange>
            </w:pPr>
            <w:r>
              <w:rPr>
                <w:rFonts w:hint="eastAsia" w:ascii="宋体" w:hAnsi="宋体" w:eastAsia="宋体" w:cs="宋体"/>
                <w:color w:val="auto"/>
                <w:sz w:val="21"/>
                <w:szCs w:val="21"/>
                <w:highlight w:val="none"/>
                <w:rPrChange w:id="2783" w:author="Administrator" w:date="2024-03-17T17:52:13Z">
                  <w:rPr>
                    <w:rFonts w:hint="eastAsia" w:ascii="宋体" w:hAnsi="宋体" w:eastAsia="宋体" w:cs="宋体"/>
                    <w:color w:val="auto"/>
                    <w:sz w:val="18"/>
                    <w:szCs w:val="18"/>
                    <w:highlight w:val="none"/>
                  </w:rPr>
                </w:rPrChange>
              </w:rPr>
              <w:t>上海博讯实业有限公司医疗设备厂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84"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79" w:hRule="atLeast"/>
          <w:trPrChange w:id="2784" w:author="Administrator" w:date="2023-10-18T09:51:18Z">
            <w:trPr>
              <w:trHeight w:val="279" w:hRule="atLeast"/>
            </w:trPr>
          </w:trPrChange>
        </w:trPr>
        <w:tc>
          <w:tcPr>
            <w:tcW w:w="2444" w:type="dxa"/>
            <w:vAlign w:val="center"/>
            <w:tcPrChange w:id="2785" w:author="Administrator" w:date="2023-10-18T09:51:18Z">
              <w:tcPr>
                <w:tcW w:w="24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COD消解装置</w:t>
            </w:r>
          </w:p>
        </w:tc>
        <w:tc>
          <w:tcPr>
            <w:tcW w:w="1536" w:type="dxa"/>
            <w:vAlign w:val="center"/>
            <w:tcPrChange w:id="2786" w:author="Administrator" w:date="2023-10-18T09:51:18Z">
              <w:tcPr>
                <w:tcW w:w="1536"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6B-6C</w:t>
            </w:r>
          </w:p>
        </w:tc>
        <w:tc>
          <w:tcPr>
            <w:tcW w:w="2005" w:type="dxa"/>
            <w:vAlign w:val="center"/>
            <w:tcPrChange w:id="2787"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788" w:author="Administrator" w:date="2023-10-18T09:51:18Z">
              <w:tcPr>
                <w:tcW w:w="2080" w:type="dxa"/>
                <w:gridSpan w:val="2"/>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789" w:author="Administrator" w:date="2023-10-18T09:51:18Z">
              <w:tcPr>
                <w:tcW w:w="1783" w:type="dxa"/>
                <w:vAlign w:val="center"/>
              </w:tcPr>
            </w:tcPrChange>
          </w:tcPr>
          <w:p>
            <w:pPr>
              <w:jc w:val="left"/>
              <w:rPr>
                <w:rFonts w:ascii="宋体" w:hAnsi="宋体" w:eastAsia="宋体" w:cs="宋体"/>
                <w:color w:val="auto"/>
                <w:sz w:val="21"/>
                <w:szCs w:val="21"/>
                <w:highlight w:val="none"/>
                <w:rPrChange w:id="2791" w:author="Administrator" w:date="2024-03-17T17:50:41Z">
                  <w:rPr>
                    <w:rFonts w:ascii="宋体" w:hAnsi="宋体" w:eastAsia="宋体" w:cs="宋体"/>
                    <w:color w:val="auto"/>
                    <w:sz w:val="24"/>
                    <w:highlight w:val="none"/>
                  </w:rPr>
                </w:rPrChange>
              </w:rPr>
              <w:pPrChange w:id="2790" w:author="Administrator" w:date="2023-10-18T10:01:11Z">
                <w:pPr>
                  <w:jc w:val="center"/>
                </w:pPr>
              </w:pPrChange>
            </w:pPr>
            <w:r>
              <w:rPr>
                <w:rFonts w:hint="eastAsia" w:ascii="宋体" w:hAnsi="宋体" w:eastAsia="宋体" w:cs="宋体"/>
                <w:color w:val="auto"/>
                <w:sz w:val="21"/>
                <w:szCs w:val="21"/>
                <w:highlight w:val="none"/>
                <w:rPrChange w:id="2792" w:author="Administrator" w:date="2024-03-17T17:50:41Z">
                  <w:rPr>
                    <w:rFonts w:hint="eastAsia" w:ascii="宋体" w:hAnsi="宋体" w:eastAsia="宋体" w:cs="宋体"/>
                    <w:color w:val="auto"/>
                    <w:sz w:val="24"/>
                    <w:highlight w:val="none"/>
                  </w:rPr>
                </w:rPrChange>
              </w:rPr>
              <w:t>江苏盛奥华环保科技有限公司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ins w:id="2793" w:author="Administrator" w:date="2024-03-17T17:49:15Z"/>
        </w:trPr>
        <w:tc>
          <w:tcPr>
            <w:tcW w:w="2444" w:type="dxa"/>
            <w:vAlign w:val="center"/>
          </w:tcPr>
          <w:p>
            <w:pPr>
              <w:jc w:val="center"/>
              <w:rPr>
                <w:ins w:id="2794" w:author="Administrator" w:date="2024-03-17T17:49:15Z"/>
                <w:rFonts w:hint="default" w:ascii="宋体" w:hAnsi="宋体" w:eastAsia="宋体" w:cs="宋体"/>
                <w:color w:val="auto"/>
                <w:kern w:val="0"/>
                <w:sz w:val="24"/>
                <w:highlight w:val="none"/>
                <w:lang w:val="en-US" w:eastAsia="zh-CN"/>
              </w:rPr>
            </w:pPr>
            <w:ins w:id="2795" w:author="Administrator" w:date="2024-03-17T17:49:27Z">
              <w:r>
                <w:rPr>
                  <w:rFonts w:hint="eastAsia" w:ascii="宋体" w:hAnsi="宋体" w:eastAsia="宋体" w:cs="宋体"/>
                  <w:color w:val="auto"/>
                  <w:kern w:val="0"/>
                  <w:sz w:val="24"/>
                  <w:highlight w:val="none"/>
                  <w:lang w:val="en-US" w:eastAsia="zh-CN"/>
                </w:rPr>
                <w:t>COD</w:t>
              </w:r>
            </w:ins>
            <w:ins w:id="2796" w:author="Administrator" w:date="2024-03-17T17:49:30Z">
              <w:r>
                <w:rPr>
                  <w:rFonts w:hint="eastAsia" w:ascii="宋体" w:hAnsi="宋体" w:eastAsia="宋体" w:cs="宋体"/>
                  <w:color w:val="auto"/>
                  <w:kern w:val="0"/>
                  <w:sz w:val="24"/>
                  <w:highlight w:val="none"/>
                  <w:lang w:val="en-US" w:eastAsia="zh-CN"/>
                </w:rPr>
                <w:t>回流</w:t>
              </w:r>
            </w:ins>
            <w:ins w:id="2797" w:author="Administrator" w:date="2024-03-17T17:49:32Z">
              <w:r>
                <w:rPr>
                  <w:rFonts w:hint="eastAsia" w:ascii="宋体" w:hAnsi="宋体" w:eastAsia="宋体" w:cs="宋体"/>
                  <w:color w:val="auto"/>
                  <w:kern w:val="0"/>
                  <w:sz w:val="24"/>
                  <w:highlight w:val="none"/>
                  <w:lang w:val="en-US" w:eastAsia="zh-CN"/>
                </w:rPr>
                <w:t>消解</w:t>
              </w:r>
            </w:ins>
            <w:ins w:id="2798" w:author="Administrator" w:date="2024-03-17T17:49:33Z">
              <w:r>
                <w:rPr>
                  <w:rFonts w:hint="eastAsia" w:ascii="宋体" w:hAnsi="宋体" w:eastAsia="宋体" w:cs="宋体"/>
                  <w:color w:val="auto"/>
                  <w:kern w:val="0"/>
                  <w:sz w:val="24"/>
                  <w:highlight w:val="none"/>
                  <w:lang w:val="en-US" w:eastAsia="zh-CN"/>
                </w:rPr>
                <w:t>仪</w:t>
              </w:r>
            </w:ins>
          </w:p>
        </w:tc>
        <w:tc>
          <w:tcPr>
            <w:tcW w:w="1536" w:type="dxa"/>
            <w:vAlign w:val="center"/>
          </w:tcPr>
          <w:p>
            <w:pPr>
              <w:jc w:val="center"/>
              <w:rPr>
                <w:ins w:id="2799" w:author="Administrator" w:date="2024-03-17T17:49:15Z"/>
                <w:rFonts w:hint="default" w:ascii="宋体" w:hAnsi="宋体" w:eastAsia="宋体" w:cs="宋体"/>
                <w:color w:val="auto"/>
                <w:sz w:val="24"/>
                <w:highlight w:val="none"/>
                <w:lang w:val="en-US" w:eastAsia="zh-CN"/>
              </w:rPr>
            </w:pPr>
            <w:ins w:id="2800" w:author="Administrator" w:date="2024-03-17T17:49:41Z">
              <w:r>
                <w:rPr>
                  <w:rFonts w:hint="eastAsia" w:ascii="宋体" w:hAnsi="宋体" w:eastAsia="宋体" w:cs="宋体"/>
                  <w:color w:val="auto"/>
                  <w:sz w:val="24"/>
                  <w:highlight w:val="none"/>
                  <w:lang w:val="en-US" w:eastAsia="zh-CN"/>
                </w:rPr>
                <w:t>SH</w:t>
              </w:r>
            </w:ins>
            <w:ins w:id="2801" w:author="Administrator" w:date="2024-03-17T17:49:43Z">
              <w:r>
                <w:rPr>
                  <w:rFonts w:hint="eastAsia" w:ascii="宋体" w:hAnsi="宋体" w:eastAsia="宋体" w:cs="宋体"/>
                  <w:color w:val="auto"/>
                  <w:sz w:val="24"/>
                  <w:highlight w:val="none"/>
                  <w:lang w:val="en-US" w:eastAsia="zh-CN"/>
                </w:rPr>
                <w:t>-</w:t>
              </w:r>
            </w:ins>
            <w:ins w:id="2802" w:author="Administrator" w:date="2024-03-17T17:49:44Z">
              <w:r>
                <w:rPr>
                  <w:rFonts w:hint="eastAsia" w:ascii="宋体" w:hAnsi="宋体" w:eastAsia="宋体" w:cs="宋体"/>
                  <w:color w:val="auto"/>
                  <w:sz w:val="24"/>
                  <w:highlight w:val="none"/>
                  <w:lang w:val="en-US" w:eastAsia="zh-CN"/>
                </w:rPr>
                <w:t>12</w:t>
              </w:r>
            </w:ins>
            <w:ins w:id="2803" w:author="Administrator" w:date="2024-03-17T17:49:45Z">
              <w:r>
                <w:rPr>
                  <w:rFonts w:hint="eastAsia" w:ascii="宋体" w:hAnsi="宋体" w:eastAsia="宋体" w:cs="宋体"/>
                  <w:color w:val="auto"/>
                  <w:sz w:val="24"/>
                  <w:highlight w:val="none"/>
                  <w:lang w:val="en-US" w:eastAsia="zh-CN"/>
                </w:rPr>
                <w:t>S</w:t>
              </w:r>
            </w:ins>
          </w:p>
        </w:tc>
        <w:tc>
          <w:tcPr>
            <w:tcW w:w="2005" w:type="dxa"/>
            <w:vAlign w:val="center"/>
          </w:tcPr>
          <w:p>
            <w:pPr>
              <w:jc w:val="center"/>
              <w:rPr>
                <w:ins w:id="2804" w:author="Administrator" w:date="2024-03-17T17:49:15Z"/>
                <w:rFonts w:hint="eastAsia" w:ascii="宋体" w:hAnsi="宋体" w:eastAsia="宋体" w:cs="宋体"/>
                <w:color w:val="auto"/>
                <w:sz w:val="24"/>
                <w:szCs w:val="24"/>
                <w:highlight w:val="none"/>
                <w:lang w:val="en-US" w:eastAsia="zh-CN"/>
              </w:rPr>
            </w:pPr>
            <w:ins w:id="2805" w:author="Administrator" w:date="2024-03-17T17:49:47Z">
              <w:r>
                <w:rPr>
                  <w:rFonts w:hint="eastAsia" w:ascii="宋体" w:hAnsi="宋体" w:eastAsia="宋体" w:cs="宋体"/>
                  <w:color w:val="auto"/>
                  <w:sz w:val="24"/>
                  <w:szCs w:val="24"/>
                  <w:highlight w:val="none"/>
                  <w:lang w:val="en-US" w:eastAsia="zh-CN"/>
                </w:rPr>
                <w:t>1</w:t>
              </w:r>
            </w:ins>
          </w:p>
        </w:tc>
        <w:tc>
          <w:tcPr>
            <w:tcW w:w="1737" w:type="dxa"/>
            <w:vAlign w:val="center"/>
          </w:tcPr>
          <w:p>
            <w:pPr>
              <w:jc w:val="center"/>
              <w:rPr>
                <w:ins w:id="2806" w:author="Administrator" w:date="2024-03-17T17:49:15Z"/>
                <w:rFonts w:hint="default" w:ascii="宋体" w:hAnsi="宋体" w:eastAsia="宋体" w:cs="宋体"/>
                <w:color w:val="auto"/>
                <w:sz w:val="24"/>
                <w:szCs w:val="24"/>
                <w:highlight w:val="none"/>
                <w:lang w:val="en-US" w:eastAsia="zh-CN"/>
              </w:rPr>
            </w:pPr>
            <w:ins w:id="2807" w:author="Administrator" w:date="2024-03-17T17:49:55Z">
              <w:r>
                <w:rPr>
                  <w:rFonts w:hint="eastAsia" w:ascii="宋体" w:hAnsi="宋体" w:eastAsia="宋体" w:cs="宋体"/>
                  <w:color w:val="auto"/>
                  <w:sz w:val="24"/>
                  <w:szCs w:val="24"/>
                  <w:highlight w:val="none"/>
                  <w:lang w:val="en-US" w:eastAsia="zh-CN"/>
                </w:rPr>
                <w:t>台</w:t>
              </w:r>
            </w:ins>
          </w:p>
        </w:tc>
        <w:tc>
          <w:tcPr>
            <w:tcW w:w="2281" w:type="dxa"/>
            <w:vAlign w:val="center"/>
          </w:tcPr>
          <w:p>
            <w:pPr>
              <w:jc w:val="left"/>
              <w:rPr>
                <w:ins w:id="2808" w:author="Administrator" w:date="2024-03-17T17:49:15Z"/>
                <w:rFonts w:hint="eastAsia" w:ascii="宋体" w:hAnsi="宋体" w:eastAsia="宋体" w:cs="宋体"/>
                <w:color w:val="auto"/>
                <w:sz w:val="21"/>
                <w:szCs w:val="21"/>
                <w:highlight w:val="none"/>
                <w:rPrChange w:id="2809" w:author="Administrator" w:date="2024-03-17T17:50:41Z">
                  <w:rPr>
                    <w:ins w:id="2810" w:author="Administrator" w:date="2024-03-17T17:49:15Z"/>
                    <w:rFonts w:hint="eastAsia" w:ascii="宋体" w:hAnsi="宋体" w:eastAsia="宋体" w:cs="宋体"/>
                    <w:color w:val="auto"/>
                    <w:sz w:val="24"/>
                    <w:highlight w:val="none"/>
                  </w:rPr>
                </w:rPrChange>
              </w:rPr>
            </w:pPr>
            <w:ins w:id="2811" w:author="Administrator" w:date="2024-03-17T17:50:25Z">
              <w:r>
                <w:rPr>
                  <w:rFonts w:hint="eastAsia" w:ascii="宋体" w:hAnsi="宋体" w:eastAsia="宋体" w:cs="宋体"/>
                  <w:color w:val="auto"/>
                  <w:sz w:val="21"/>
                  <w:szCs w:val="21"/>
                  <w:highlight w:val="none"/>
                  <w:rPrChange w:id="2812" w:author="Administrator" w:date="2024-03-17T17:50:41Z">
                    <w:rPr>
                      <w:rFonts w:hint="eastAsia" w:ascii="宋体" w:hAnsi="宋体" w:eastAsia="宋体" w:cs="宋体"/>
                      <w:color w:val="auto"/>
                      <w:sz w:val="24"/>
                      <w:highlight w:val="none"/>
                    </w:rPr>
                  </w:rPrChange>
                </w:rPr>
                <w:t>江苏盛奥华环保科技有限公司</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13"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14" w:author="Administrator" w:date="2023-10-18T09:51:18Z">
              <w:tcPr>
                <w:tcW w:w="2444" w:type="dxa"/>
                <w:vAlign w:val="center"/>
              </w:tcPr>
            </w:tcPrChange>
          </w:tcPr>
          <w:p>
            <w:pPr>
              <w:jc w:val="center"/>
              <w:rPr>
                <w:rFonts w:ascii="宋体" w:hAnsi="宋体" w:eastAsia="宋体" w:cs="宋体"/>
                <w:color w:val="auto"/>
                <w:sz w:val="24"/>
                <w:highlight w:val="none"/>
              </w:rPr>
            </w:pPr>
            <w:ins w:id="2815" w:author="Administrator" w:date="2024-03-17T17:50:52Z">
              <w:r>
                <w:rPr>
                  <w:rFonts w:hint="eastAsia" w:ascii="宋体" w:hAnsi="宋体" w:eastAsia="宋体" w:cs="宋体"/>
                  <w:color w:val="auto"/>
                  <w:kern w:val="0"/>
                  <w:sz w:val="24"/>
                  <w:highlight w:val="none"/>
                  <w:lang w:eastAsia="zh-CN"/>
                  <w:rPrChange w:id="2816" w:author="Administrator" w:date="2024-03-17T17:52:18Z">
                    <w:rPr>
                      <w:rFonts w:hint="eastAsia" w:ascii="宋体" w:hAnsi="宋体" w:eastAsia="宋体" w:cs="宋体"/>
                      <w:color w:val="auto"/>
                      <w:kern w:val="0"/>
                      <w:sz w:val="24"/>
                      <w:highlight w:val="yellow"/>
                      <w:lang w:eastAsia="zh-CN"/>
                    </w:rPr>
                  </w:rPrChange>
                </w:rPr>
                <w:t>生物</w:t>
              </w:r>
            </w:ins>
            <w:r>
              <w:rPr>
                <w:rFonts w:hint="eastAsia" w:ascii="宋体" w:hAnsi="宋体" w:eastAsia="宋体" w:cs="宋体"/>
                <w:color w:val="auto"/>
                <w:kern w:val="0"/>
                <w:sz w:val="24"/>
                <w:highlight w:val="none"/>
              </w:rPr>
              <w:t>显微镜</w:t>
            </w:r>
            <w:del w:id="2817" w:author="Administrator" w:date="2024-03-17T17:50:57Z">
              <w:r>
                <w:rPr>
                  <w:rFonts w:hint="eastAsia" w:ascii="宋体" w:hAnsi="宋体" w:eastAsia="宋体" w:cs="宋体"/>
                  <w:color w:val="auto"/>
                  <w:kern w:val="0"/>
                  <w:sz w:val="24"/>
                  <w:highlight w:val="none"/>
                </w:rPr>
                <w:delText>（带电子镜头）</w:delText>
              </w:r>
            </w:del>
          </w:p>
        </w:tc>
        <w:tc>
          <w:tcPr>
            <w:tcW w:w="1536" w:type="dxa"/>
            <w:vAlign w:val="center"/>
            <w:tcPrChange w:id="2818" w:author="Administrator" w:date="2023-10-18T09:51:18Z">
              <w:tcPr>
                <w:tcW w:w="1536" w:type="dxa"/>
                <w:vAlign w:val="center"/>
              </w:tcPr>
            </w:tcPrChange>
          </w:tcPr>
          <w:p>
            <w:pPr>
              <w:jc w:val="center"/>
              <w:rPr>
                <w:rFonts w:hint="default" w:ascii="宋体" w:hAnsi="宋体" w:eastAsia="宋体" w:cs="宋体"/>
                <w:color w:val="auto"/>
                <w:sz w:val="24"/>
                <w:highlight w:val="none"/>
                <w:rPrChange w:id="2819" w:author="Administrator" w:date="2024-03-17T17:52:18Z">
                  <w:rPr>
                    <w:rFonts w:ascii="宋体" w:hAnsi="宋体" w:eastAsia="宋体" w:cs="宋体"/>
                    <w:color w:val="auto"/>
                    <w:sz w:val="24"/>
                    <w:highlight w:val="none"/>
                  </w:rPr>
                </w:rPrChange>
              </w:rPr>
            </w:pPr>
            <w:del w:id="2820" w:author="Administrator" w:date="2024-03-17T17:51:08Z">
              <w:r>
                <w:rPr>
                  <w:rFonts w:hint="default" w:ascii="宋体" w:hAnsi="宋体" w:eastAsia="宋体" w:cs="宋体"/>
                  <w:color w:val="auto"/>
                  <w:sz w:val="24"/>
                  <w:highlight w:val="none"/>
                  <w:rPrChange w:id="2821" w:author="Administrator" w:date="2024-03-17T17:52:18Z">
                    <w:rPr>
                      <w:rFonts w:hint="eastAsia" w:ascii="宋体" w:hAnsi="宋体" w:eastAsia="宋体" w:cs="宋体"/>
                      <w:color w:val="auto"/>
                      <w:sz w:val="24"/>
                      <w:highlight w:val="none"/>
                    </w:rPr>
                  </w:rPrChange>
                </w:rPr>
                <w:delText>XSP-2CA</w:delText>
              </w:r>
            </w:del>
            <w:ins w:id="2822" w:author="Administrator" w:date="2024-03-17T17:51:08Z">
              <w:r>
                <w:rPr>
                  <w:rFonts w:hint="eastAsia" w:ascii="宋体" w:hAnsi="宋体" w:eastAsia="宋体" w:cs="宋体"/>
                  <w:color w:val="auto"/>
                  <w:sz w:val="24"/>
                  <w:highlight w:val="none"/>
                  <w:lang w:eastAsia="zh-CN"/>
                  <w:rPrChange w:id="2823" w:author="Administrator" w:date="2024-03-17T17:52:18Z">
                    <w:rPr>
                      <w:rFonts w:hint="eastAsia" w:ascii="宋体" w:hAnsi="宋体" w:eastAsia="宋体" w:cs="宋体"/>
                      <w:color w:val="auto"/>
                      <w:sz w:val="24"/>
                      <w:highlight w:val="yellow"/>
                      <w:lang w:eastAsia="zh-CN"/>
                    </w:rPr>
                  </w:rPrChange>
                </w:rPr>
                <w:t>F</w:t>
              </w:r>
            </w:ins>
            <w:ins w:id="2824" w:author="Administrator" w:date="2024-03-17T17:51:08Z">
              <w:r>
                <w:rPr>
                  <w:rFonts w:hint="eastAsia" w:ascii="宋体" w:hAnsi="宋体" w:eastAsia="宋体" w:cs="宋体"/>
                  <w:color w:val="auto"/>
                  <w:sz w:val="24"/>
                  <w:highlight w:val="none"/>
                  <w:lang w:val="en-US" w:eastAsia="zh-CN"/>
                  <w:rPrChange w:id="2825" w:author="Administrator" w:date="2024-03-17T17:52:18Z">
                    <w:rPr>
                      <w:rFonts w:hint="eastAsia" w:ascii="宋体" w:hAnsi="宋体" w:eastAsia="宋体" w:cs="宋体"/>
                      <w:color w:val="auto"/>
                      <w:sz w:val="24"/>
                      <w:highlight w:val="yellow"/>
                      <w:lang w:val="en-US" w:eastAsia="zh-CN"/>
                    </w:rPr>
                  </w:rPrChange>
                </w:rPr>
                <w:t>L</w:t>
              </w:r>
            </w:ins>
            <w:ins w:id="2826" w:author="Administrator" w:date="2024-03-17T17:51:11Z">
              <w:r>
                <w:rPr>
                  <w:rFonts w:hint="eastAsia" w:ascii="宋体" w:hAnsi="宋体" w:eastAsia="宋体" w:cs="宋体"/>
                  <w:color w:val="auto"/>
                  <w:sz w:val="24"/>
                  <w:highlight w:val="none"/>
                  <w:lang w:val="en-US" w:eastAsia="zh-CN"/>
                  <w:rPrChange w:id="2827" w:author="Administrator" w:date="2024-03-17T17:52:18Z">
                    <w:rPr>
                      <w:rFonts w:hint="eastAsia" w:ascii="宋体" w:hAnsi="宋体" w:eastAsia="宋体" w:cs="宋体"/>
                      <w:color w:val="auto"/>
                      <w:sz w:val="24"/>
                      <w:highlight w:val="yellow"/>
                      <w:lang w:val="en-US" w:eastAsia="zh-CN"/>
                    </w:rPr>
                  </w:rPrChange>
                </w:rPr>
                <w:t>-</w:t>
              </w:r>
            </w:ins>
            <w:ins w:id="2828" w:author="Administrator" w:date="2024-03-17T17:51:12Z">
              <w:r>
                <w:rPr>
                  <w:rFonts w:hint="eastAsia" w:ascii="宋体" w:hAnsi="宋体" w:eastAsia="宋体" w:cs="宋体"/>
                  <w:color w:val="auto"/>
                  <w:sz w:val="24"/>
                  <w:highlight w:val="none"/>
                  <w:lang w:val="en-US" w:eastAsia="zh-CN"/>
                  <w:rPrChange w:id="2829" w:author="Administrator" w:date="2024-03-17T17:52:18Z">
                    <w:rPr>
                      <w:rFonts w:hint="eastAsia" w:ascii="宋体" w:hAnsi="宋体" w:eastAsia="宋体" w:cs="宋体"/>
                      <w:color w:val="auto"/>
                      <w:sz w:val="24"/>
                      <w:highlight w:val="yellow"/>
                      <w:lang w:val="en-US" w:eastAsia="zh-CN"/>
                    </w:rPr>
                  </w:rPrChange>
                </w:rPr>
                <w:t>3</w:t>
              </w:r>
            </w:ins>
            <w:ins w:id="2830" w:author="Administrator" w:date="2024-03-17T17:51:13Z">
              <w:r>
                <w:rPr>
                  <w:rFonts w:hint="eastAsia" w:ascii="宋体" w:hAnsi="宋体" w:eastAsia="宋体" w:cs="宋体"/>
                  <w:color w:val="auto"/>
                  <w:sz w:val="24"/>
                  <w:highlight w:val="none"/>
                  <w:lang w:val="en-US" w:eastAsia="zh-CN"/>
                  <w:rPrChange w:id="2831" w:author="Administrator" w:date="2024-03-17T17:52:18Z">
                    <w:rPr>
                      <w:rFonts w:hint="eastAsia" w:ascii="宋体" w:hAnsi="宋体" w:eastAsia="宋体" w:cs="宋体"/>
                      <w:color w:val="auto"/>
                      <w:sz w:val="24"/>
                      <w:highlight w:val="yellow"/>
                      <w:lang w:val="en-US" w:eastAsia="zh-CN"/>
                    </w:rPr>
                  </w:rPrChange>
                </w:rPr>
                <w:t>0</w:t>
              </w:r>
            </w:ins>
            <w:ins w:id="2832" w:author="Administrator" w:date="2024-03-17T17:51:14Z">
              <w:r>
                <w:rPr>
                  <w:rFonts w:hint="eastAsia" w:ascii="宋体" w:hAnsi="宋体" w:eastAsia="宋体" w:cs="宋体"/>
                  <w:color w:val="auto"/>
                  <w:sz w:val="24"/>
                  <w:highlight w:val="none"/>
                  <w:lang w:val="en-US" w:eastAsia="zh-CN"/>
                  <w:rPrChange w:id="2833" w:author="Administrator" w:date="2024-03-17T17:52:18Z">
                    <w:rPr>
                      <w:rFonts w:hint="eastAsia" w:ascii="宋体" w:hAnsi="宋体" w:eastAsia="宋体" w:cs="宋体"/>
                      <w:color w:val="auto"/>
                      <w:sz w:val="24"/>
                      <w:highlight w:val="yellow"/>
                      <w:lang w:val="en-US" w:eastAsia="zh-CN"/>
                    </w:rPr>
                  </w:rPrChange>
                </w:rPr>
                <w:t>HT</w:t>
              </w:r>
            </w:ins>
            <w:ins w:id="2834" w:author="Administrator" w:date="2024-03-17T17:51:15Z">
              <w:r>
                <w:rPr>
                  <w:rFonts w:hint="eastAsia" w:ascii="宋体" w:hAnsi="宋体" w:eastAsia="宋体" w:cs="宋体"/>
                  <w:color w:val="auto"/>
                  <w:sz w:val="24"/>
                  <w:highlight w:val="none"/>
                  <w:lang w:val="en-US" w:eastAsia="zh-CN"/>
                  <w:rPrChange w:id="2835" w:author="Administrator" w:date="2024-03-17T17:52:18Z">
                    <w:rPr>
                      <w:rFonts w:hint="eastAsia" w:ascii="宋体" w:hAnsi="宋体" w:eastAsia="宋体" w:cs="宋体"/>
                      <w:color w:val="auto"/>
                      <w:sz w:val="24"/>
                      <w:highlight w:val="yellow"/>
                      <w:lang w:val="en-US" w:eastAsia="zh-CN"/>
                    </w:rPr>
                  </w:rPrChange>
                </w:rPr>
                <w:t>V</w:t>
              </w:r>
            </w:ins>
          </w:p>
        </w:tc>
        <w:tc>
          <w:tcPr>
            <w:tcW w:w="2005" w:type="dxa"/>
            <w:vAlign w:val="center"/>
            <w:tcPrChange w:id="2836"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37" w:author="Administrator" w:date="2023-10-18T09:51:18Z">
              <w:tcPr>
                <w:tcW w:w="2080" w:type="dxa"/>
                <w:gridSpan w:val="2"/>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38" w:author="Administrator" w:date="2023-10-18T09:51:18Z">
              <w:tcPr>
                <w:tcW w:w="1783" w:type="dxa"/>
                <w:vAlign w:val="center"/>
              </w:tcPr>
            </w:tcPrChange>
          </w:tcPr>
          <w:p>
            <w:pPr>
              <w:jc w:val="left"/>
              <w:rPr>
                <w:rFonts w:hint="eastAsia" w:ascii="宋体" w:hAnsi="宋体" w:eastAsia="宋体" w:cs="宋体"/>
                <w:color w:val="auto"/>
                <w:sz w:val="21"/>
                <w:szCs w:val="21"/>
                <w:highlight w:val="none"/>
                <w:rPrChange w:id="2840" w:author="Administrator" w:date="2024-03-17T17:52:18Z">
                  <w:rPr>
                    <w:rFonts w:ascii="宋体" w:hAnsi="宋体" w:eastAsia="宋体" w:cs="宋体"/>
                    <w:color w:val="auto"/>
                    <w:sz w:val="24"/>
                    <w:highlight w:val="none"/>
                  </w:rPr>
                </w:rPrChange>
              </w:rPr>
              <w:pPrChange w:id="2839" w:author="Administrator" w:date="2023-10-18T10:01:11Z">
                <w:pPr>
                  <w:jc w:val="center"/>
                </w:pPr>
              </w:pPrChange>
            </w:pPr>
            <w:del w:id="2841" w:author="Administrator" w:date="2024-03-17T17:51:27Z">
              <w:r>
                <w:rPr>
                  <w:rFonts w:hint="default" w:ascii="宋体" w:hAnsi="宋体" w:eastAsia="宋体" w:cs="宋体"/>
                  <w:color w:val="auto"/>
                  <w:sz w:val="21"/>
                  <w:szCs w:val="21"/>
                  <w:highlight w:val="none"/>
                  <w:rPrChange w:id="2842" w:author="Administrator" w:date="2024-03-17T17:52:18Z">
                    <w:rPr>
                      <w:rFonts w:hint="eastAsia" w:ascii="宋体" w:hAnsi="宋体" w:eastAsia="宋体" w:cs="宋体"/>
                      <w:color w:val="auto"/>
                      <w:sz w:val="24"/>
                      <w:highlight w:val="none"/>
                    </w:rPr>
                  </w:rPrChange>
                </w:rPr>
                <w:delText>上海光学仪器六厂</w:delText>
              </w:r>
            </w:del>
            <w:ins w:id="2843" w:author="Administrator" w:date="2024-03-17T17:51:31Z">
              <w:r>
                <w:rPr>
                  <w:rFonts w:hint="eastAsia" w:ascii="宋体" w:hAnsi="宋体" w:eastAsia="宋体" w:cs="宋体"/>
                  <w:color w:val="auto"/>
                  <w:sz w:val="21"/>
                  <w:szCs w:val="21"/>
                  <w:highlight w:val="none"/>
                  <w:lang w:eastAsia="zh-CN"/>
                  <w:rPrChange w:id="2844" w:author="Administrator" w:date="2024-03-17T17:52:18Z">
                    <w:rPr>
                      <w:rFonts w:hint="eastAsia" w:ascii="宋体" w:hAnsi="宋体" w:eastAsia="宋体" w:cs="宋体"/>
                      <w:color w:val="auto"/>
                      <w:sz w:val="24"/>
                      <w:highlight w:val="yellow"/>
                      <w:lang w:eastAsia="zh-CN"/>
                    </w:rPr>
                  </w:rPrChange>
                </w:rPr>
                <w:t>江西</w:t>
              </w:r>
            </w:ins>
            <w:ins w:id="2845" w:author="Administrator" w:date="2024-03-17T17:51:40Z">
              <w:r>
                <w:rPr>
                  <w:rFonts w:hint="eastAsia" w:ascii="宋体" w:hAnsi="宋体" w:eastAsia="宋体" w:cs="宋体"/>
                  <w:color w:val="auto"/>
                  <w:sz w:val="21"/>
                  <w:szCs w:val="21"/>
                  <w:highlight w:val="none"/>
                  <w:lang w:eastAsia="zh-CN"/>
                  <w:rPrChange w:id="2846" w:author="Administrator" w:date="2024-03-17T17:52:18Z">
                    <w:rPr>
                      <w:rFonts w:hint="eastAsia" w:ascii="宋体" w:hAnsi="宋体" w:eastAsia="宋体" w:cs="宋体"/>
                      <w:color w:val="auto"/>
                      <w:sz w:val="24"/>
                      <w:highlight w:val="yellow"/>
                      <w:lang w:eastAsia="zh-CN"/>
                    </w:rPr>
                  </w:rPrChange>
                </w:rPr>
                <w:t>江</w:t>
              </w:r>
            </w:ins>
            <w:ins w:id="2847" w:author="Administrator" w:date="2024-03-17T17:51:52Z">
              <w:r>
                <w:rPr>
                  <w:rFonts w:hint="eastAsia" w:ascii="宋体" w:hAnsi="宋体" w:eastAsia="宋体" w:cs="宋体"/>
                  <w:color w:val="auto"/>
                  <w:sz w:val="21"/>
                  <w:szCs w:val="21"/>
                  <w:highlight w:val="none"/>
                  <w:lang w:eastAsia="zh-CN"/>
                  <w:rPrChange w:id="2848" w:author="Administrator" w:date="2024-03-17T17:52:18Z">
                    <w:rPr>
                      <w:rFonts w:hint="eastAsia" w:ascii="宋体" w:hAnsi="宋体" w:eastAsia="宋体" w:cs="宋体"/>
                      <w:color w:val="auto"/>
                      <w:sz w:val="24"/>
                      <w:highlight w:val="yellow"/>
                      <w:lang w:eastAsia="zh-CN"/>
                    </w:rPr>
                  </w:rPrChange>
                </w:rPr>
                <w:t>凤</w:t>
              </w:r>
            </w:ins>
            <w:ins w:id="2849" w:author="Administrator" w:date="2024-03-17T17:51:56Z">
              <w:r>
                <w:rPr>
                  <w:rFonts w:hint="eastAsia" w:ascii="宋体" w:hAnsi="宋体" w:eastAsia="宋体" w:cs="宋体"/>
                  <w:color w:val="auto"/>
                  <w:sz w:val="21"/>
                  <w:szCs w:val="21"/>
                  <w:highlight w:val="none"/>
                  <w:lang w:eastAsia="zh-CN"/>
                  <w:rPrChange w:id="2850" w:author="Administrator" w:date="2024-03-17T17:52:18Z">
                    <w:rPr>
                      <w:rFonts w:hint="eastAsia" w:ascii="宋体" w:hAnsi="宋体" w:eastAsia="宋体" w:cs="宋体"/>
                      <w:color w:val="auto"/>
                      <w:sz w:val="24"/>
                      <w:highlight w:val="yellow"/>
                      <w:lang w:eastAsia="zh-CN"/>
                    </w:rPr>
                  </w:rPrChange>
                </w:rPr>
                <w:t>仪器</w:t>
              </w:r>
            </w:ins>
            <w:ins w:id="2851" w:author="Administrator" w:date="2024-03-17T17:51:58Z">
              <w:r>
                <w:rPr>
                  <w:rFonts w:hint="eastAsia" w:ascii="宋体" w:hAnsi="宋体" w:eastAsia="宋体" w:cs="宋体"/>
                  <w:color w:val="auto"/>
                  <w:sz w:val="21"/>
                  <w:szCs w:val="21"/>
                  <w:highlight w:val="none"/>
                  <w:lang w:eastAsia="zh-CN"/>
                  <w:rPrChange w:id="2852" w:author="Administrator" w:date="2024-03-17T17:52:18Z">
                    <w:rPr>
                      <w:rFonts w:hint="eastAsia" w:ascii="宋体" w:hAnsi="宋体" w:eastAsia="宋体" w:cs="宋体"/>
                      <w:color w:val="auto"/>
                      <w:sz w:val="24"/>
                      <w:highlight w:val="yellow"/>
                      <w:lang w:eastAsia="zh-CN"/>
                    </w:rPr>
                  </w:rPrChange>
                </w:rPr>
                <w:t>科技</w:t>
              </w:r>
            </w:ins>
            <w:ins w:id="2853" w:author="Administrator" w:date="2024-03-17T17:51:59Z">
              <w:r>
                <w:rPr>
                  <w:rFonts w:hint="eastAsia" w:ascii="宋体" w:hAnsi="宋体" w:eastAsia="宋体" w:cs="宋体"/>
                  <w:color w:val="auto"/>
                  <w:sz w:val="21"/>
                  <w:szCs w:val="21"/>
                  <w:highlight w:val="none"/>
                  <w:lang w:eastAsia="zh-CN"/>
                  <w:rPrChange w:id="2854" w:author="Administrator" w:date="2024-03-17T17:52:18Z">
                    <w:rPr>
                      <w:rFonts w:hint="eastAsia" w:ascii="宋体" w:hAnsi="宋体" w:eastAsia="宋体" w:cs="宋体"/>
                      <w:color w:val="auto"/>
                      <w:sz w:val="24"/>
                      <w:highlight w:val="yellow"/>
                      <w:lang w:eastAsia="zh-CN"/>
                    </w:rPr>
                  </w:rPrChange>
                </w:rPr>
                <w:t>有限</w:t>
              </w:r>
            </w:ins>
            <w:ins w:id="2855" w:author="Administrator" w:date="2024-03-17T17:52:00Z">
              <w:r>
                <w:rPr>
                  <w:rFonts w:hint="eastAsia" w:ascii="宋体" w:hAnsi="宋体" w:eastAsia="宋体" w:cs="宋体"/>
                  <w:color w:val="auto"/>
                  <w:sz w:val="21"/>
                  <w:szCs w:val="21"/>
                  <w:highlight w:val="none"/>
                  <w:lang w:eastAsia="zh-CN"/>
                  <w:rPrChange w:id="2856" w:author="Administrator" w:date="2024-03-17T17:52:18Z">
                    <w:rPr>
                      <w:rFonts w:hint="eastAsia" w:ascii="宋体" w:hAnsi="宋体" w:eastAsia="宋体" w:cs="宋体"/>
                      <w:color w:val="auto"/>
                      <w:sz w:val="24"/>
                      <w:highlight w:val="yellow"/>
                      <w:lang w:eastAsia="zh-CN"/>
                    </w:rPr>
                  </w:rPrChange>
                </w:rPr>
                <w:t>公司</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7"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58" w:author="Administrator" w:date="2023-10-18T09:51:18Z">
              <w:tcPr>
                <w:tcW w:w="24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紫外可见光光度计</w:t>
            </w:r>
          </w:p>
        </w:tc>
        <w:tc>
          <w:tcPr>
            <w:tcW w:w="1536" w:type="dxa"/>
            <w:vAlign w:val="center"/>
            <w:tcPrChange w:id="2859" w:author="Administrator" w:date="2023-10-18T09:51:18Z">
              <w:tcPr>
                <w:tcW w:w="1536"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752</w:t>
            </w:r>
          </w:p>
        </w:tc>
        <w:tc>
          <w:tcPr>
            <w:tcW w:w="2005" w:type="dxa"/>
            <w:vAlign w:val="center"/>
            <w:tcPrChange w:id="2860"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61" w:author="Administrator" w:date="2023-10-18T09:51:18Z">
              <w:tcPr>
                <w:tcW w:w="2080" w:type="dxa"/>
                <w:gridSpan w:val="2"/>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62" w:author="Administrator" w:date="2023-10-18T09:51:18Z">
              <w:tcPr>
                <w:tcW w:w="1783" w:type="dxa"/>
                <w:vAlign w:val="center"/>
              </w:tcPr>
            </w:tcPrChange>
          </w:tcPr>
          <w:p>
            <w:pPr>
              <w:jc w:val="left"/>
              <w:rPr>
                <w:rFonts w:ascii="宋体" w:hAnsi="宋体" w:eastAsia="宋体" w:cs="宋体"/>
                <w:color w:val="auto"/>
                <w:sz w:val="21"/>
                <w:szCs w:val="21"/>
                <w:highlight w:val="none"/>
                <w:rPrChange w:id="2864" w:author="Administrator" w:date="2024-03-17T17:52:13Z">
                  <w:rPr>
                    <w:rFonts w:ascii="宋体" w:hAnsi="宋体" w:eastAsia="宋体" w:cs="宋体"/>
                    <w:color w:val="auto"/>
                    <w:sz w:val="24"/>
                    <w:highlight w:val="none"/>
                  </w:rPr>
                </w:rPrChange>
              </w:rPr>
              <w:pPrChange w:id="2863" w:author="Administrator" w:date="2023-10-18T10:01:11Z">
                <w:pPr>
                  <w:jc w:val="center"/>
                </w:pPr>
              </w:pPrChange>
            </w:pPr>
            <w:r>
              <w:rPr>
                <w:rFonts w:hint="eastAsia" w:ascii="宋体" w:hAnsi="宋体" w:eastAsia="宋体" w:cs="宋体"/>
                <w:color w:val="auto"/>
                <w:sz w:val="21"/>
                <w:szCs w:val="21"/>
                <w:highlight w:val="none"/>
                <w:rPrChange w:id="2865" w:author="Administrator" w:date="2024-03-17T17:52:13Z">
                  <w:rPr>
                    <w:rFonts w:hint="eastAsia" w:ascii="宋体" w:hAnsi="宋体" w:eastAsia="宋体" w:cs="宋体"/>
                    <w:color w:val="auto"/>
                    <w:sz w:val="24"/>
                    <w:highlight w:val="none"/>
                  </w:rPr>
                </w:rPrChange>
              </w:rPr>
              <w:t>上海现科分光仪器有限公司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66"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67" w:author="Administrator" w:date="2023-10-18T09:51:18Z">
              <w:tcPr>
                <w:tcW w:w="24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万分之一</w:t>
            </w:r>
            <w:del w:id="2868" w:author="Administrator" w:date="2024-03-17T17:52:32Z">
              <w:r>
                <w:rPr>
                  <w:rFonts w:hint="eastAsia" w:ascii="宋体" w:hAnsi="宋体" w:eastAsia="宋体" w:cs="宋体"/>
                  <w:color w:val="auto"/>
                  <w:kern w:val="0"/>
                  <w:sz w:val="24"/>
                  <w:highlight w:val="none"/>
                </w:rPr>
                <w:delText>分析</w:delText>
              </w:r>
            </w:del>
            <w:ins w:id="2869" w:author="Administrator" w:date="2024-03-17T17:52:32Z">
              <w:r>
                <w:rPr>
                  <w:rFonts w:hint="eastAsia" w:ascii="宋体" w:hAnsi="宋体" w:eastAsia="宋体" w:cs="宋体"/>
                  <w:color w:val="auto"/>
                  <w:kern w:val="0"/>
                  <w:sz w:val="24"/>
                  <w:highlight w:val="none"/>
                  <w:lang w:eastAsia="zh-CN"/>
                </w:rPr>
                <w:t>电子</w:t>
              </w:r>
            </w:ins>
            <w:r>
              <w:rPr>
                <w:rFonts w:hint="eastAsia" w:ascii="宋体" w:hAnsi="宋体" w:eastAsia="宋体" w:cs="宋体"/>
                <w:color w:val="auto"/>
                <w:kern w:val="0"/>
                <w:sz w:val="24"/>
                <w:highlight w:val="none"/>
              </w:rPr>
              <w:t>天平</w:t>
            </w:r>
          </w:p>
        </w:tc>
        <w:tc>
          <w:tcPr>
            <w:tcW w:w="1536" w:type="dxa"/>
            <w:vAlign w:val="center"/>
            <w:tcPrChange w:id="2870" w:author="Administrator" w:date="2023-10-18T09:51:18Z">
              <w:tcPr>
                <w:tcW w:w="1536"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FA2004B</w:t>
            </w:r>
          </w:p>
        </w:tc>
        <w:tc>
          <w:tcPr>
            <w:tcW w:w="2005" w:type="dxa"/>
            <w:vAlign w:val="center"/>
            <w:tcPrChange w:id="2871"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72" w:author="Administrator" w:date="2023-10-18T09:51:18Z">
              <w:tcPr>
                <w:tcW w:w="2080" w:type="dxa"/>
                <w:gridSpan w:val="2"/>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73" w:author="Administrator" w:date="2023-10-18T09:51:18Z">
              <w:tcPr>
                <w:tcW w:w="1783" w:type="dxa"/>
                <w:vAlign w:val="center"/>
              </w:tcPr>
            </w:tcPrChange>
          </w:tcPr>
          <w:p>
            <w:pPr>
              <w:jc w:val="left"/>
              <w:rPr>
                <w:rFonts w:ascii="宋体" w:hAnsi="宋体" w:eastAsia="宋体" w:cs="宋体"/>
                <w:color w:val="auto"/>
                <w:sz w:val="21"/>
                <w:szCs w:val="21"/>
                <w:highlight w:val="none"/>
                <w:rPrChange w:id="2875" w:author="Administrator" w:date="2024-03-17T17:52:13Z">
                  <w:rPr>
                    <w:rFonts w:ascii="宋体" w:hAnsi="宋体" w:eastAsia="宋体" w:cs="宋体"/>
                    <w:color w:val="auto"/>
                    <w:sz w:val="24"/>
                    <w:highlight w:val="none"/>
                  </w:rPr>
                </w:rPrChange>
              </w:rPr>
              <w:pPrChange w:id="2874" w:author="Administrator" w:date="2023-10-18T10:01:11Z">
                <w:pPr>
                  <w:jc w:val="center"/>
                </w:pPr>
              </w:pPrChange>
            </w:pPr>
            <w:r>
              <w:rPr>
                <w:rFonts w:hint="eastAsia" w:ascii="宋体" w:hAnsi="宋体" w:eastAsia="宋体" w:cs="宋体"/>
                <w:color w:val="auto"/>
                <w:sz w:val="21"/>
                <w:szCs w:val="21"/>
                <w:highlight w:val="none"/>
                <w:rPrChange w:id="2876" w:author="Administrator" w:date="2024-03-17T17:52:13Z">
                  <w:rPr>
                    <w:rFonts w:hint="eastAsia" w:ascii="宋体" w:hAnsi="宋体" w:eastAsia="宋体" w:cs="宋体"/>
                    <w:color w:val="auto"/>
                    <w:sz w:val="24"/>
                    <w:highlight w:val="none"/>
                  </w:rPr>
                </w:rPrChange>
              </w:rPr>
              <w:t>上海佑科仪器仪表有限公司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77"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78" w:author="Administrator" w:date="2023-10-18T09:51:18Z">
              <w:tcPr>
                <w:tcW w:w="24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电热恒温干燥箱</w:t>
            </w:r>
          </w:p>
        </w:tc>
        <w:tc>
          <w:tcPr>
            <w:tcW w:w="1536" w:type="dxa"/>
            <w:vAlign w:val="center"/>
            <w:tcPrChange w:id="2879" w:author="Administrator" w:date="2023-10-18T09:51:18Z">
              <w:tcPr>
                <w:tcW w:w="1536"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DHG-9202-1</w:t>
            </w:r>
          </w:p>
        </w:tc>
        <w:tc>
          <w:tcPr>
            <w:tcW w:w="2005" w:type="dxa"/>
            <w:vAlign w:val="center"/>
            <w:tcPrChange w:id="2880"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81" w:author="Administrator" w:date="2023-10-18T09:51:18Z">
              <w:tcPr>
                <w:tcW w:w="2080" w:type="dxa"/>
                <w:gridSpan w:val="2"/>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82" w:author="Administrator" w:date="2023-10-18T09:51:18Z">
              <w:tcPr>
                <w:tcW w:w="1783" w:type="dxa"/>
                <w:vAlign w:val="center"/>
              </w:tcPr>
            </w:tcPrChange>
          </w:tcPr>
          <w:p>
            <w:pPr>
              <w:jc w:val="left"/>
              <w:rPr>
                <w:rFonts w:ascii="宋体" w:hAnsi="宋体" w:eastAsia="宋体" w:cs="宋体"/>
                <w:color w:val="auto"/>
                <w:sz w:val="21"/>
                <w:szCs w:val="21"/>
                <w:highlight w:val="none"/>
                <w:rPrChange w:id="2884" w:author="Administrator" w:date="2024-03-17T17:52:13Z">
                  <w:rPr>
                    <w:rFonts w:ascii="宋体" w:hAnsi="宋体" w:eastAsia="宋体" w:cs="宋体"/>
                    <w:color w:val="auto"/>
                    <w:sz w:val="24"/>
                    <w:highlight w:val="none"/>
                  </w:rPr>
                </w:rPrChange>
              </w:rPr>
              <w:pPrChange w:id="2883" w:author="Administrator" w:date="2023-10-18T10:01:11Z">
                <w:pPr>
                  <w:jc w:val="center"/>
                </w:pPr>
              </w:pPrChange>
            </w:pPr>
            <w:r>
              <w:rPr>
                <w:rFonts w:hint="eastAsia" w:ascii="宋体" w:hAnsi="宋体" w:eastAsia="宋体" w:cs="宋体"/>
                <w:color w:val="auto"/>
                <w:kern w:val="0"/>
                <w:sz w:val="21"/>
                <w:szCs w:val="21"/>
                <w:highlight w:val="none"/>
                <w:rPrChange w:id="2885" w:author="Administrator" w:date="2024-03-17T17:52:13Z">
                  <w:rPr>
                    <w:rFonts w:hint="eastAsia" w:ascii="宋体" w:hAnsi="宋体" w:eastAsia="宋体" w:cs="宋体"/>
                    <w:color w:val="auto"/>
                    <w:kern w:val="0"/>
                    <w:sz w:val="24"/>
                    <w:highlight w:val="none"/>
                  </w:rPr>
                </w:rPrChange>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86"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0" w:hRule="atLeast"/>
          <w:trPrChange w:id="2886" w:author="Administrator" w:date="2023-10-18T09:51:18Z">
            <w:trPr>
              <w:trHeight w:val="650" w:hRule="atLeast"/>
            </w:trPr>
          </w:trPrChange>
        </w:trPr>
        <w:tc>
          <w:tcPr>
            <w:tcW w:w="2444" w:type="dxa"/>
            <w:vAlign w:val="center"/>
            <w:tcPrChange w:id="2887" w:author="Administrator" w:date="2023-10-18T09:51:18Z">
              <w:tcPr>
                <w:tcW w:w="24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pH计</w:t>
            </w:r>
          </w:p>
        </w:tc>
        <w:tc>
          <w:tcPr>
            <w:tcW w:w="1536" w:type="dxa"/>
            <w:vAlign w:val="center"/>
            <w:tcPrChange w:id="2888" w:author="Administrator" w:date="2023-10-18T09:51:18Z">
              <w:tcPr>
                <w:tcW w:w="1536"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PHS-3C</w:t>
            </w:r>
          </w:p>
        </w:tc>
        <w:tc>
          <w:tcPr>
            <w:tcW w:w="2005" w:type="dxa"/>
            <w:vAlign w:val="center"/>
            <w:tcPrChange w:id="2889"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90" w:author="Administrator" w:date="2023-10-18T09:51:18Z">
              <w:tcPr>
                <w:tcW w:w="2080" w:type="dxa"/>
                <w:gridSpan w:val="2"/>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891" w:author="Administrator" w:date="2023-10-18T09:51:18Z">
              <w:tcPr>
                <w:tcW w:w="1783" w:type="dxa"/>
                <w:vAlign w:val="center"/>
              </w:tcPr>
            </w:tcPrChange>
          </w:tcPr>
          <w:p>
            <w:pPr>
              <w:jc w:val="left"/>
              <w:rPr>
                <w:rFonts w:ascii="宋体" w:hAnsi="宋体" w:eastAsia="宋体" w:cs="宋体"/>
                <w:color w:val="auto"/>
                <w:sz w:val="21"/>
                <w:szCs w:val="21"/>
                <w:highlight w:val="none"/>
                <w:rPrChange w:id="2893" w:author="Administrator" w:date="2024-03-17T17:52:13Z">
                  <w:rPr>
                    <w:rFonts w:ascii="宋体" w:hAnsi="宋体" w:eastAsia="宋体" w:cs="宋体"/>
                    <w:color w:val="auto"/>
                    <w:sz w:val="24"/>
                    <w:highlight w:val="none"/>
                  </w:rPr>
                </w:rPrChange>
              </w:rPr>
              <w:pPrChange w:id="2892" w:author="Administrator" w:date="2023-10-18T10:01:11Z">
                <w:pPr>
                  <w:jc w:val="center"/>
                </w:pPr>
              </w:pPrChange>
            </w:pPr>
            <w:r>
              <w:rPr>
                <w:rFonts w:hint="eastAsia" w:ascii="宋体" w:hAnsi="宋体" w:eastAsia="宋体" w:cs="宋体"/>
                <w:color w:val="auto"/>
                <w:sz w:val="21"/>
                <w:szCs w:val="21"/>
                <w:highlight w:val="none"/>
                <w:rPrChange w:id="2894" w:author="Administrator" w:date="2024-03-17T17:52:13Z">
                  <w:rPr>
                    <w:rFonts w:hint="eastAsia" w:ascii="宋体" w:hAnsi="宋体" w:eastAsia="宋体" w:cs="宋体"/>
                    <w:color w:val="auto"/>
                    <w:sz w:val="24"/>
                    <w:highlight w:val="none"/>
                  </w:rPr>
                </w:rPrChange>
              </w:rPr>
              <w:t>上海仪电科学仪器股份有限公司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95" w:author="Administrator" w:date="2023-10-18T09:51: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444" w:type="dxa"/>
            <w:vAlign w:val="center"/>
            <w:tcPrChange w:id="2896" w:author="Administrator" w:date="2023-10-18T09:51:18Z">
              <w:tcPr>
                <w:tcW w:w="24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箱式电阻炉</w:t>
            </w:r>
          </w:p>
        </w:tc>
        <w:tc>
          <w:tcPr>
            <w:tcW w:w="1536" w:type="dxa"/>
            <w:vAlign w:val="center"/>
            <w:tcPrChange w:id="2897" w:author="Administrator" w:date="2023-10-18T09:51:18Z">
              <w:tcPr>
                <w:tcW w:w="1536"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SX24-10</w:t>
            </w:r>
          </w:p>
        </w:tc>
        <w:tc>
          <w:tcPr>
            <w:tcW w:w="2005" w:type="dxa"/>
            <w:vAlign w:val="center"/>
            <w:tcPrChange w:id="2898" w:author="Administrator" w:date="2023-10-18T09:51:18Z">
              <w:tcPr>
                <w:tcW w:w="2005" w:type="dxa"/>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37" w:type="dxa"/>
            <w:vAlign w:val="center"/>
            <w:tcPrChange w:id="2899" w:author="Administrator" w:date="2023-10-18T09:51:18Z">
              <w:tcPr>
                <w:tcW w:w="2080" w:type="dxa"/>
                <w:gridSpan w:val="2"/>
                <w:vAlign w:val="center"/>
              </w:tcPr>
            </w:tcPrChange>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281" w:type="dxa"/>
            <w:vAlign w:val="center"/>
            <w:tcPrChange w:id="2900" w:author="Administrator" w:date="2023-10-18T09:51:18Z">
              <w:tcPr>
                <w:tcW w:w="1783" w:type="dxa"/>
                <w:vAlign w:val="center"/>
              </w:tcPr>
            </w:tcPrChange>
          </w:tcPr>
          <w:p>
            <w:pPr>
              <w:jc w:val="left"/>
              <w:rPr>
                <w:rFonts w:ascii="宋体" w:hAnsi="宋体" w:eastAsia="宋体" w:cs="宋体"/>
                <w:color w:val="auto"/>
                <w:sz w:val="21"/>
                <w:szCs w:val="21"/>
                <w:highlight w:val="none"/>
                <w:rPrChange w:id="2902" w:author="Administrator" w:date="2024-03-17T17:52:13Z">
                  <w:rPr>
                    <w:rFonts w:ascii="宋体" w:hAnsi="宋体" w:eastAsia="宋体" w:cs="宋体"/>
                    <w:color w:val="auto"/>
                    <w:sz w:val="24"/>
                    <w:highlight w:val="none"/>
                  </w:rPr>
                </w:rPrChange>
              </w:rPr>
              <w:pPrChange w:id="2901" w:author="Administrator" w:date="2023-10-18T10:01:27Z">
                <w:pPr>
                  <w:jc w:val="center"/>
                </w:pPr>
              </w:pPrChange>
            </w:pPr>
            <w:r>
              <w:rPr>
                <w:rFonts w:hint="eastAsia" w:ascii="宋体" w:hAnsi="宋体" w:eastAsia="宋体" w:cs="宋体"/>
                <w:color w:val="auto"/>
                <w:sz w:val="21"/>
                <w:szCs w:val="21"/>
                <w:highlight w:val="none"/>
                <w:rPrChange w:id="2903" w:author="Administrator" w:date="2024-03-17T17:52:13Z">
                  <w:rPr>
                    <w:rFonts w:hint="eastAsia" w:ascii="宋体" w:hAnsi="宋体" w:eastAsia="宋体" w:cs="宋体"/>
                    <w:color w:val="auto"/>
                    <w:sz w:val="24"/>
                    <w:highlight w:val="none"/>
                  </w:rPr>
                </w:rPrChange>
              </w:rPr>
              <w:t>龙口市文太电炉制造有限公司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4" w:author="Administrator" w:date="2024-03-17T17:01:45Z"/>
        </w:trPr>
        <w:tc>
          <w:tcPr>
            <w:tcW w:w="2444" w:type="dxa"/>
            <w:vAlign w:val="center"/>
          </w:tcPr>
          <w:p>
            <w:pPr>
              <w:jc w:val="center"/>
              <w:rPr>
                <w:ins w:id="2905" w:author="Administrator" w:date="2024-03-17T17:01:45Z"/>
                <w:rFonts w:hint="eastAsia" w:ascii="宋体" w:hAnsi="宋体" w:eastAsia="宋体" w:cs="宋体"/>
                <w:color w:val="auto"/>
                <w:kern w:val="0"/>
                <w:sz w:val="24"/>
                <w:highlight w:val="none"/>
                <w:lang w:val="en-US" w:eastAsia="zh-CN"/>
              </w:rPr>
            </w:pPr>
            <w:ins w:id="2906" w:author="Administrator" w:date="2024-03-17T17:02:35Z">
              <w:r>
                <w:rPr>
                  <w:rFonts w:hint="eastAsia" w:ascii="宋体" w:hAnsi="宋体" w:eastAsia="宋体" w:cs="宋体"/>
                  <w:color w:val="auto"/>
                  <w:kern w:val="0"/>
                  <w:sz w:val="24"/>
                  <w:highlight w:val="none"/>
                  <w:lang w:val="en-US" w:eastAsia="zh-CN"/>
                </w:rPr>
                <w:t>千</w:t>
              </w:r>
            </w:ins>
            <w:ins w:id="2907" w:author="Administrator" w:date="2024-03-17T17:02:37Z">
              <w:r>
                <w:rPr>
                  <w:rFonts w:hint="eastAsia" w:ascii="宋体" w:hAnsi="宋体" w:eastAsia="宋体" w:cs="宋体"/>
                  <w:color w:val="auto"/>
                  <w:kern w:val="0"/>
                  <w:sz w:val="24"/>
                  <w:highlight w:val="none"/>
                  <w:lang w:val="en-US" w:eastAsia="zh-CN"/>
                </w:rPr>
                <w:t>分</w:t>
              </w:r>
            </w:ins>
            <w:ins w:id="2908" w:author="Administrator" w:date="2024-03-17T17:02:41Z">
              <w:r>
                <w:rPr>
                  <w:rFonts w:hint="eastAsia" w:ascii="宋体" w:hAnsi="宋体" w:eastAsia="宋体" w:cs="宋体"/>
                  <w:color w:val="auto"/>
                  <w:kern w:val="0"/>
                  <w:sz w:val="24"/>
                  <w:highlight w:val="none"/>
                  <w:lang w:val="en-US" w:eastAsia="zh-CN"/>
                </w:rPr>
                <w:t>之</w:t>
              </w:r>
            </w:ins>
            <w:ins w:id="2909" w:author="Administrator" w:date="2024-03-17T17:02:42Z">
              <w:r>
                <w:rPr>
                  <w:rFonts w:hint="eastAsia" w:ascii="宋体" w:hAnsi="宋体" w:eastAsia="宋体" w:cs="宋体"/>
                  <w:color w:val="auto"/>
                  <w:kern w:val="0"/>
                  <w:sz w:val="24"/>
                  <w:highlight w:val="none"/>
                  <w:lang w:val="en-US" w:eastAsia="zh-CN"/>
                </w:rPr>
                <w:t>一</w:t>
              </w:r>
            </w:ins>
            <w:ins w:id="2910" w:author="Administrator" w:date="2024-03-17T17:02:44Z">
              <w:r>
                <w:rPr>
                  <w:rFonts w:hint="eastAsia" w:ascii="宋体" w:hAnsi="宋体" w:eastAsia="宋体" w:cs="宋体"/>
                  <w:color w:val="auto"/>
                  <w:kern w:val="0"/>
                  <w:sz w:val="24"/>
                  <w:highlight w:val="none"/>
                  <w:lang w:val="en-US" w:eastAsia="zh-CN"/>
                </w:rPr>
                <w:t>电子</w:t>
              </w:r>
            </w:ins>
            <w:ins w:id="2911" w:author="Administrator" w:date="2024-03-17T17:02:47Z">
              <w:r>
                <w:rPr>
                  <w:rFonts w:hint="eastAsia" w:ascii="宋体" w:hAnsi="宋体" w:eastAsia="宋体" w:cs="宋体"/>
                  <w:color w:val="auto"/>
                  <w:kern w:val="0"/>
                  <w:sz w:val="24"/>
                  <w:highlight w:val="none"/>
                  <w:lang w:val="en-US" w:eastAsia="zh-CN"/>
                </w:rPr>
                <w:t>天平</w:t>
              </w:r>
            </w:ins>
          </w:p>
        </w:tc>
        <w:tc>
          <w:tcPr>
            <w:tcW w:w="1536" w:type="dxa"/>
            <w:vAlign w:val="center"/>
          </w:tcPr>
          <w:p>
            <w:pPr>
              <w:jc w:val="center"/>
              <w:rPr>
                <w:ins w:id="2912" w:author="Administrator" w:date="2024-03-17T17:01:45Z"/>
                <w:rFonts w:hint="default" w:ascii="宋体" w:hAnsi="宋体" w:eastAsia="宋体" w:cs="宋体"/>
                <w:color w:val="auto"/>
                <w:sz w:val="24"/>
                <w:highlight w:val="none"/>
                <w:lang w:val="en-US" w:eastAsia="zh-CN"/>
              </w:rPr>
            </w:pPr>
            <w:ins w:id="2913" w:author="Administrator" w:date="2024-03-17T17:52:43Z">
              <w:r>
                <w:rPr>
                  <w:rFonts w:hint="eastAsia" w:ascii="宋体" w:hAnsi="宋体" w:eastAsia="宋体" w:cs="宋体"/>
                  <w:color w:val="auto"/>
                  <w:sz w:val="24"/>
                  <w:highlight w:val="none"/>
                  <w:lang w:val="en-US" w:eastAsia="zh-CN"/>
                </w:rPr>
                <w:t>JA</w:t>
              </w:r>
            </w:ins>
            <w:ins w:id="2914" w:author="Administrator" w:date="2024-03-17T17:52:45Z">
              <w:r>
                <w:rPr>
                  <w:rFonts w:hint="eastAsia" w:ascii="宋体" w:hAnsi="宋体" w:eastAsia="宋体" w:cs="宋体"/>
                  <w:color w:val="auto"/>
                  <w:sz w:val="24"/>
                  <w:highlight w:val="none"/>
                  <w:lang w:val="en-US" w:eastAsia="zh-CN"/>
                </w:rPr>
                <w:t>200</w:t>
              </w:r>
            </w:ins>
            <w:ins w:id="2915" w:author="Administrator" w:date="2024-03-17T17:52:46Z">
              <w:r>
                <w:rPr>
                  <w:rFonts w:hint="eastAsia" w:ascii="宋体" w:hAnsi="宋体" w:eastAsia="宋体" w:cs="宋体"/>
                  <w:color w:val="auto"/>
                  <w:sz w:val="24"/>
                  <w:highlight w:val="none"/>
                  <w:lang w:val="en-US" w:eastAsia="zh-CN"/>
                </w:rPr>
                <w:t>3</w:t>
              </w:r>
            </w:ins>
            <w:ins w:id="2916" w:author="Administrator" w:date="2024-03-17T17:52:47Z">
              <w:r>
                <w:rPr>
                  <w:rFonts w:hint="eastAsia" w:ascii="宋体" w:hAnsi="宋体" w:eastAsia="宋体" w:cs="宋体"/>
                  <w:color w:val="auto"/>
                  <w:sz w:val="24"/>
                  <w:highlight w:val="none"/>
                  <w:lang w:val="en-US" w:eastAsia="zh-CN"/>
                </w:rPr>
                <w:t>N</w:t>
              </w:r>
            </w:ins>
          </w:p>
        </w:tc>
        <w:tc>
          <w:tcPr>
            <w:tcW w:w="2005" w:type="dxa"/>
            <w:vAlign w:val="center"/>
          </w:tcPr>
          <w:p>
            <w:pPr>
              <w:jc w:val="center"/>
              <w:rPr>
                <w:ins w:id="2917" w:author="Administrator" w:date="2024-03-17T17:01:45Z"/>
                <w:rFonts w:hint="eastAsia" w:ascii="宋体" w:hAnsi="宋体" w:eastAsia="宋体" w:cs="宋体"/>
                <w:color w:val="auto"/>
                <w:sz w:val="24"/>
                <w:szCs w:val="24"/>
                <w:highlight w:val="none"/>
                <w:lang w:val="en-US" w:eastAsia="zh-CN"/>
              </w:rPr>
            </w:pPr>
            <w:ins w:id="2918" w:author="Administrator" w:date="2024-03-17T17:02:50Z">
              <w:r>
                <w:rPr>
                  <w:rFonts w:hint="eastAsia" w:ascii="宋体" w:hAnsi="宋体" w:eastAsia="宋体" w:cs="宋体"/>
                  <w:color w:val="auto"/>
                  <w:sz w:val="24"/>
                  <w:szCs w:val="24"/>
                  <w:highlight w:val="none"/>
                  <w:lang w:val="en-US" w:eastAsia="zh-CN"/>
                </w:rPr>
                <w:t>1</w:t>
              </w:r>
            </w:ins>
          </w:p>
        </w:tc>
        <w:tc>
          <w:tcPr>
            <w:tcW w:w="1737" w:type="dxa"/>
            <w:vAlign w:val="center"/>
          </w:tcPr>
          <w:p>
            <w:pPr>
              <w:jc w:val="center"/>
              <w:rPr>
                <w:ins w:id="2919" w:author="Administrator" w:date="2024-03-17T17:01:45Z"/>
                <w:rFonts w:hint="eastAsia" w:ascii="宋体" w:hAnsi="宋体" w:eastAsia="宋体" w:cs="宋体"/>
                <w:color w:val="auto"/>
                <w:sz w:val="24"/>
                <w:szCs w:val="24"/>
                <w:highlight w:val="none"/>
                <w:lang w:eastAsia="zh-CN"/>
              </w:rPr>
            </w:pPr>
            <w:ins w:id="2920" w:author="Administrator" w:date="2024-03-17T17:02:53Z">
              <w:r>
                <w:rPr>
                  <w:rFonts w:hint="eastAsia" w:ascii="宋体" w:hAnsi="宋体" w:eastAsia="宋体" w:cs="宋体"/>
                  <w:color w:val="auto"/>
                  <w:sz w:val="24"/>
                  <w:szCs w:val="24"/>
                  <w:highlight w:val="none"/>
                  <w:lang w:eastAsia="zh-CN"/>
                </w:rPr>
                <w:t>台</w:t>
              </w:r>
            </w:ins>
          </w:p>
        </w:tc>
        <w:tc>
          <w:tcPr>
            <w:tcW w:w="2281" w:type="dxa"/>
            <w:vAlign w:val="center"/>
          </w:tcPr>
          <w:p>
            <w:pPr>
              <w:jc w:val="left"/>
              <w:rPr>
                <w:ins w:id="2921" w:author="Administrator" w:date="2024-03-17T17:01:45Z"/>
                <w:rFonts w:hint="eastAsia" w:ascii="宋体" w:hAnsi="宋体" w:eastAsia="宋体" w:cs="宋体"/>
                <w:color w:val="auto"/>
                <w:sz w:val="24"/>
                <w:highlight w:val="none"/>
              </w:rPr>
            </w:pPr>
            <w:ins w:id="2922" w:author="Administrator" w:date="2024-03-17T17:53:04Z">
              <w:r>
                <w:rPr>
                  <w:rFonts w:hint="eastAsia" w:ascii="宋体" w:hAnsi="宋体" w:eastAsia="宋体" w:cs="宋体"/>
                  <w:color w:val="auto"/>
                  <w:sz w:val="21"/>
                  <w:szCs w:val="21"/>
                  <w:highlight w:val="none"/>
                </w:rPr>
                <w:t>上海佑科仪器仪表有限公司</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3" w:author="Administrator" w:date="2024-03-17T17:53:50Z"/>
        </w:trPr>
        <w:tc>
          <w:tcPr>
            <w:tcW w:w="2444" w:type="dxa"/>
            <w:vAlign w:val="center"/>
          </w:tcPr>
          <w:p>
            <w:pPr>
              <w:jc w:val="both"/>
              <w:rPr>
                <w:ins w:id="2925" w:author="Administrator" w:date="2024-03-17T17:53:50Z"/>
                <w:rFonts w:hint="eastAsia" w:ascii="宋体" w:hAnsi="宋体" w:eastAsia="宋体" w:cs="宋体"/>
                <w:color w:val="auto"/>
                <w:kern w:val="0"/>
                <w:sz w:val="24"/>
                <w:highlight w:val="none"/>
                <w:lang w:val="en-US" w:eastAsia="zh-CN"/>
              </w:rPr>
              <w:pPrChange w:id="2924" w:author="Administrator" w:date="2024-03-17T17:53:56Z">
                <w:pPr>
                  <w:jc w:val="center"/>
                </w:pPr>
              </w:pPrChange>
            </w:pPr>
            <w:ins w:id="2926" w:author="Administrator" w:date="2024-03-17T17:54:00Z">
              <w:r>
                <w:rPr>
                  <w:rFonts w:hint="eastAsia" w:ascii="宋体" w:hAnsi="宋体" w:eastAsia="宋体" w:cs="宋体"/>
                  <w:color w:val="auto"/>
                  <w:kern w:val="0"/>
                  <w:sz w:val="24"/>
                  <w:highlight w:val="none"/>
                  <w:lang w:val="en-US" w:eastAsia="zh-CN"/>
                </w:rPr>
                <w:t>紫</w:t>
              </w:r>
            </w:ins>
            <w:ins w:id="2927" w:author="Administrator" w:date="2024-03-17T17:54:01Z">
              <w:r>
                <w:rPr>
                  <w:rFonts w:hint="eastAsia" w:ascii="宋体" w:hAnsi="宋体" w:eastAsia="宋体" w:cs="宋体"/>
                  <w:color w:val="auto"/>
                  <w:kern w:val="0"/>
                  <w:sz w:val="24"/>
                  <w:highlight w:val="none"/>
                  <w:lang w:val="en-US" w:eastAsia="zh-CN"/>
                </w:rPr>
                <w:t>外</w:t>
              </w:r>
            </w:ins>
            <w:ins w:id="2928" w:author="Administrator" w:date="2024-03-17T17:54:04Z">
              <w:r>
                <w:rPr>
                  <w:rFonts w:hint="eastAsia" w:ascii="宋体" w:hAnsi="宋体" w:eastAsia="宋体" w:cs="宋体"/>
                  <w:color w:val="auto"/>
                  <w:kern w:val="0"/>
                  <w:sz w:val="24"/>
                  <w:highlight w:val="none"/>
                  <w:lang w:val="en-US" w:eastAsia="zh-CN"/>
                </w:rPr>
                <w:t>可见</w:t>
              </w:r>
            </w:ins>
            <w:ins w:id="2929" w:author="Administrator" w:date="2024-03-17T17:54:11Z">
              <w:r>
                <w:rPr>
                  <w:rFonts w:hint="eastAsia" w:ascii="宋体" w:hAnsi="宋体" w:eastAsia="宋体" w:cs="宋体"/>
                  <w:color w:val="auto"/>
                  <w:kern w:val="0"/>
                  <w:sz w:val="24"/>
                  <w:highlight w:val="none"/>
                  <w:lang w:val="en-US" w:eastAsia="zh-CN"/>
                </w:rPr>
                <w:t>分</w:t>
              </w:r>
            </w:ins>
            <w:ins w:id="2930" w:author="Administrator" w:date="2024-03-17T17:54:13Z">
              <w:r>
                <w:rPr>
                  <w:rFonts w:hint="eastAsia" w:ascii="宋体" w:hAnsi="宋体" w:eastAsia="宋体" w:cs="宋体"/>
                  <w:color w:val="auto"/>
                  <w:kern w:val="0"/>
                  <w:sz w:val="24"/>
                  <w:highlight w:val="none"/>
                  <w:lang w:val="en-US" w:eastAsia="zh-CN"/>
                </w:rPr>
                <w:t>光</w:t>
              </w:r>
            </w:ins>
            <w:ins w:id="2931" w:author="Administrator" w:date="2024-03-17T17:54:16Z">
              <w:r>
                <w:rPr>
                  <w:rFonts w:hint="eastAsia" w:ascii="宋体" w:hAnsi="宋体" w:eastAsia="宋体" w:cs="宋体"/>
                  <w:color w:val="auto"/>
                  <w:kern w:val="0"/>
                  <w:sz w:val="24"/>
                  <w:highlight w:val="none"/>
                  <w:lang w:val="en-US" w:eastAsia="zh-CN"/>
                </w:rPr>
                <w:t>光度</w:t>
              </w:r>
            </w:ins>
            <w:ins w:id="2932" w:author="Administrator" w:date="2024-03-17T17:54:18Z">
              <w:r>
                <w:rPr>
                  <w:rFonts w:hint="eastAsia" w:ascii="宋体" w:hAnsi="宋体" w:eastAsia="宋体" w:cs="宋体"/>
                  <w:color w:val="auto"/>
                  <w:kern w:val="0"/>
                  <w:sz w:val="24"/>
                  <w:highlight w:val="none"/>
                  <w:lang w:val="en-US" w:eastAsia="zh-CN"/>
                </w:rPr>
                <w:t>计</w:t>
              </w:r>
            </w:ins>
          </w:p>
        </w:tc>
        <w:tc>
          <w:tcPr>
            <w:tcW w:w="1536" w:type="dxa"/>
            <w:vAlign w:val="center"/>
          </w:tcPr>
          <w:p>
            <w:pPr>
              <w:jc w:val="center"/>
              <w:rPr>
                <w:ins w:id="2933" w:author="Administrator" w:date="2024-03-17T17:53:50Z"/>
                <w:rFonts w:hint="default" w:ascii="宋体" w:hAnsi="宋体" w:eastAsia="宋体" w:cs="宋体"/>
                <w:color w:val="auto"/>
                <w:sz w:val="24"/>
                <w:highlight w:val="none"/>
                <w:lang w:val="en-US" w:eastAsia="zh-CN"/>
              </w:rPr>
            </w:pPr>
            <w:ins w:id="2934" w:author="Administrator" w:date="2024-03-17T17:54:22Z">
              <w:r>
                <w:rPr>
                  <w:rFonts w:hint="eastAsia" w:ascii="宋体" w:hAnsi="宋体" w:eastAsia="宋体" w:cs="宋体"/>
                  <w:color w:val="auto"/>
                  <w:sz w:val="24"/>
                  <w:highlight w:val="none"/>
                  <w:lang w:val="en-US" w:eastAsia="zh-CN"/>
                </w:rPr>
                <w:t>U</w:t>
              </w:r>
            </w:ins>
            <w:ins w:id="2935" w:author="Administrator" w:date="2024-03-17T17:54:23Z">
              <w:r>
                <w:rPr>
                  <w:rFonts w:hint="eastAsia" w:ascii="宋体" w:hAnsi="宋体" w:eastAsia="宋体" w:cs="宋体"/>
                  <w:color w:val="auto"/>
                  <w:sz w:val="24"/>
                  <w:highlight w:val="none"/>
                  <w:lang w:val="en-US" w:eastAsia="zh-CN"/>
                </w:rPr>
                <w:t>V</w:t>
              </w:r>
            </w:ins>
            <w:ins w:id="2936" w:author="Administrator" w:date="2024-03-17T17:54:24Z">
              <w:r>
                <w:rPr>
                  <w:rFonts w:hint="eastAsia" w:ascii="宋体" w:hAnsi="宋体" w:eastAsia="宋体" w:cs="宋体"/>
                  <w:color w:val="auto"/>
                  <w:sz w:val="24"/>
                  <w:highlight w:val="none"/>
                  <w:lang w:val="en-US" w:eastAsia="zh-CN"/>
                </w:rPr>
                <w:t>-</w:t>
              </w:r>
            </w:ins>
            <w:ins w:id="2937" w:author="Administrator" w:date="2024-03-17T17:54:25Z">
              <w:r>
                <w:rPr>
                  <w:rFonts w:hint="eastAsia" w:ascii="宋体" w:hAnsi="宋体" w:eastAsia="宋体" w:cs="宋体"/>
                  <w:color w:val="auto"/>
                  <w:sz w:val="24"/>
                  <w:highlight w:val="none"/>
                  <w:lang w:val="en-US" w:eastAsia="zh-CN"/>
                </w:rPr>
                <w:t>5</w:t>
              </w:r>
            </w:ins>
            <w:ins w:id="2938" w:author="Administrator" w:date="2024-03-17T17:54:26Z">
              <w:r>
                <w:rPr>
                  <w:rFonts w:hint="eastAsia" w:ascii="宋体" w:hAnsi="宋体" w:eastAsia="宋体" w:cs="宋体"/>
                  <w:color w:val="auto"/>
                  <w:sz w:val="24"/>
                  <w:highlight w:val="none"/>
                  <w:lang w:val="en-US" w:eastAsia="zh-CN"/>
                </w:rPr>
                <w:t>1</w:t>
              </w:r>
            </w:ins>
            <w:ins w:id="2939" w:author="Administrator" w:date="2024-03-17T17:54:27Z">
              <w:r>
                <w:rPr>
                  <w:rFonts w:hint="eastAsia" w:ascii="宋体" w:hAnsi="宋体" w:eastAsia="宋体" w:cs="宋体"/>
                  <w:color w:val="auto"/>
                  <w:sz w:val="24"/>
                  <w:highlight w:val="none"/>
                  <w:lang w:val="en-US" w:eastAsia="zh-CN"/>
                </w:rPr>
                <w:t>00</w:t>
              </w:r>
            </w:ins>
            <w:ins w:id="2940" w:author="Administrator" w:date="2024-03-17T17:54:30Z">
              <w:r>
                <w:rPr>
                  <w:rFonts w:hint="eastAsia" w:ascii="宋体" w:hAnsi="宋体" w:eastAsia="宋体" w:cs="宋体"/>
                  <w:color w:val="auto"/>
                  <w:sz w:val="24"/>
                  <w:highlight w:val="none"/>
                  <w:lang w:val="en-US" w:eastAsia="zh-CN"/>
                </w:rPr>
                <w:t>B</w:t>
              </w:r>
            </w:ins>
          </w:p>
        </w:tc>
        <w:tc>
          <w:tcPr>
            <w:tcW w:w="2005" w:type="dxa"/>
            <w:vAlign w:val="center"/>
          </w:tcPr>
          <w:p>
            <w:pPr>
              <w:jc w:val="center"/>
              <w:rPr>
                <w:ins w:id="2941" w:author="Administrator" w:date="2024-03-17T17:53:50Z"/>
                <w:rFonts w:hint="default" w:ascii="宋体" w:hAnsi="宋体" w:eastAsia="宋体" w:cs="宋体"/>
                <w:color w:val="auto"/>
                <w:sz w:val="24"/>
                <w:szCs w:val="24"/>
                <w:highlight w:val="none"/>
                <w:lang w:val="en-US" w:eastAsia="zh-CN"/>
              </w:rPr>
            </w:pPr>
            <w:ins w:id="2942" w:author="Administrator" w:date="2024-03-17T17:54:33Z">
              <w:r>
                <w:rPr>
                  <w:rFonts w:hint="eastAsia" w:ascii="宋体" w:hAnsi="宋体" w:eastAsia="宋体" w:cs="宋体"/>
                  <w:color w:val="auto"/>
                  <w:sz w:val="24"/>
                  <w:szCs w:val="24"/>
                  <w:highlight w:val="none"/>
                  <w:lang w:val="en-US" w:eastAsia="zh-CN"/>
                </w:rPr>
                <w:t>1</w:t>
              </w:r>
            </w:ins>
          </w:p>
        </w:tc>
        <w:tc>
          <w:tcPr>
            <w:tcW w:w="1737" w:type="dxa"/>
            <w:vAlign w:val="center"/>
          </w:tcPr>
          <w:p>
            <w:pPr>
              <w:jc w:val="center"/>
              <w:rPr>
                <w:ins w:id="2943" w:author="Administrator" w:date="2024-03-17T17:53:50Z"/>
                <w:rFonts w:hint="default" w:ascii="宋体" w:hAnsi="宋体" w:eastAsia="宋体" w:cs="宋体"/>
                <w:color w:val="auto"/>
                <w:sz w:val="24"/>
                <w:szCs w:val="24"/>
                <w:highlight w:val="none"/>
                <w:lang w:val="en-US" w:eastAsia="zh-CN"/>
              </w:rPr>
            </w:pPr>
            <w:ins w:id="2944" w:author="Administrator" w:date="2024-03-17T17:54:38Z">
              <w:r>
                <w:rPr>
                  <w:rFonts w:hint="eastAsia" w:ascii="宋体" w:hAnsi="宋体" w:eastAsia="宋体" w:cs="宋体"/>
                  <w:color w:val="auto"/>
                  <w:sz w:val="24"/>
                  <w:szCs w:val="24"/>
                  <w:highlight w:val="none"/>
                  <w:lang w:val="en-US" w:eastAsia="zh-CN"/>
                </w:rPr>
                <w:t>台</w:t>
              </w:r>
            </w:ins>
          </w:p>
        </w:tc>
        <w:tc>
          <w:tcPr>
            <w:tcW w:w="2281" w:type="dxa"/>
            <w:vAlign w:val="center"/>
          </w:tcPr>
          <w:p>
            <w:pPr>
              <w:jc w:val="left"/>
              <w:rPr>
                <w:ins w:id="2945" w:author="Administrator" w:date="2024-03-17T17:53:50Z"/>
                <w:rFonts w:hint="eastAsia" w:ascii="宋体" w:hAnsi="宋体" w:eastAsia="宋体" w:cs="宋体"/>
                <w:color w:val="auto"/>
                <w:sz w:val="21"/>
                <w:szCs w:val="21"/>
                <w:highlight w:val="none"/>
                <w:lang w:eastAsia="zh-CN"/>
              </w:rPr>
            </w:pPr>
            <w:ins w:id="2946" w:author="Administrator" w:date="2024-03-17T17:54:42Z">
              <w:r>
                <w:rPr>
                  <w:rFonts w:hint="eastAsia" w:ascii="宋体" w:hAnsi="宋体" w:eastAsia="宋体" w:cs="宋体"/>
                  <w:color w:val="auto"/>
                  <w:sz w:val="21"/>
                  <w:szCs w:val="21"/>
                  <w:highlight w:val="none"/>
                  <w:lang w:eastAsia="zh-CN"/>
                </w:rPr>
                <w:t>上海</w:t>
              </w:r>
            </w:ins>
            <w:ins w:id="2947" w:author="Administrator" w:date="2024-03-17T17:54:44Z">
              <w:r>
                <w:rPr>
                  <w:rFonts w:hint="eastAsia" w:ascii="宋体" w:hAnsi="宋体" w:eastAsia="宋体" w:cs="宋体"/>
                  <w:color w:val="auto"/>
                  <w:sz w:val="21"/>
                  <w:szCs w:val="21"/>
                  <w:highlight w:val="none"/>
                  <w:lang w:eastAsia="zh-CN"/>
                </w:rPr>
                <w:t>元</w:t>
              </w:r>
            </w:ins>
            <w:ins w:id="2948" w:author="Administrator" w:date="2024-03-17T17:54:59Z">
              <w:r>
                <w:rPr>
                  <w:rFonts w:hint="eastAsia" w:ascii="宋体" w:hAnsi="宋体" w:eastAsia="宋体" w:cs="宋体"/>
                  <w:color w:val="auto"/>
                  <w:sz w:val="21"/>
                  <w:szCs w:val="21"/>
                  <w:highlight w:val="none"/>
                  <w:lang w:eastAsia="zh-CN"/>
                </w:rPr>
                <w:t>析</w:t>
              </w:r>
            </w:ins>
            <w:ins w:id="2949" w:author="Administrator" w:date="2024-03-17T17:55:07Z">
              <w:r>
                <w:rPr>
                  <w:rFonts w:hint="eastAsia" w:ascii="宋体" w:hAnsi="宋体" w:eastAsia="宋体" w:cs="宋体"/>
                  <w:color w:val="auto"/>
                  <w:sz w:val="21"/>
                  <w:szCs w:val="21"/>
                  <w:highlight w:val="none"/>
                  <w:lang w:eastAsia="zh-CN"/>
                </w:rPr>
                <w:t>仪器</w:t>
              </w:r>
            </w:ins>
            <w:ins w:id="2950" w:author="Administrator" w:date="2024-03-17T17:55:10Z">
              <w:r>
                <w:rPr>
                  <w:rFonts w:hint="eastAsia" w:ascii="宋体" w:hAnsi="宋体" w:eastAsia="宋体" w:cs="宋体"/>
                  <w:color w:val="auto"/>
                  <w:sz w:val="21"/>
                  <w:szCs w:val="21"/>
                  <w:highlight w:val="none"/>
                  <w:lang w:eastAsia="zh-CN"/>
                </w:rPr>
                <w:t>有限</w:t>
              </w:r>
            </w:ins>
            <w:ins w:id="2951" w:author="Administrator" w:date="2024-03-17T17:55:11Z">
              <w:r>
                <w:rPr>
                  <w:rFonts w:hint="eastAsia" w:ascii="宋体" w:hAnsi="宋体" w:eastAsia="宋体" w:cs="宋体"/>
                  <w:color w:val="auto"/>
                  <w:sz w:val="21"/>
                  <w:szCs w:val="21"/>
                  <w:highlight w:val="none"/>
                  <w:lang w:eastAsia="zh-CN"/>
                </w:rPr>
                <w:t>公司</w:t>
              </w:r>
            </w:ins>
          </w:p>
        </w:tc>
      </w:tr>
    </w:tbl>
    <w:p>
      <w:pPr>
        <w:pStyle w:val="22"/>
        <w:spacing w:line="240" w:lineRule="auto"/>
        <w:ind w:firstLine="0" w:firstLineChars="0"/>
        <w:rPr>
          <w:ins w:id="2952" w:author="Administrator" w:date="2023-12-21T08:38:15Z"/>
          <w:rFonts w:hint="eastAsia" w:ascii="宋体" w:hAnsi="宋体"/>
          <w:b/>
          <w:bCs/>
          <w:color w:val="auto"/>
          <w:sz w:val="28"/>
          <w:szCs w:val="28"/>
          <w:highlight w:val="none"/>
          <w:lang w:val="en-US" w:eastAsia="zh-CN"/>
        </w:rPr>
      </w:pPr>
    </w:p>
    <w:p>
      <w:pPr>
        <w:pStyle w:val="22"/>
        <w:spacing w:line="240" w:lineRule="auto"/>
        <w:ind w:firstLine="0" w:firstLineChars="0"/>
        <w:rPr>
          <w:rFonts w:ascii="宋体" w:hAnsi="宋体"/>
          <w:b/>
          <w:bCs/>
          <w:color w:val="auto"/>
          <w:sz w:val="28"/>
          <w:szCs w:val="28"/>
          <w:highlight w:val="none"/>
        </w:rPr>
      </w:pP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lang w:val="en-US"/>
        </w:rPr>
        <w:t>、</w:t>
      </w:r>
      <w:r>
        <w:rPr>
          <w:rFonts w:hint="eastAsia" w:ascii="宋体" w:hAnsi="宋体"/>
          <w:b/>
          <w:bCs/>
          <w:color w:val="auto"/>
          <w:sz w:val="28"/>
          <w:szCs w:val="28"/>
          <w:highlight w:val="none"/>
        </w:rPr>
        <w:t>企业治理设施</w:t>
      </w:r>
    </w:p>
    <w:p>
      <w:pPr>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zh-CN"/>
        </w:rPr>
        <w:t>废气治理设施</w:t>
      </w:r>
    </w:p>
    <w:tbl>
      <w:tblPr>
        <w:tblStyle w:val="13"/>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953" w:author="Administrator" w:date="2023-10-18T09:52:18Z">
          <w:tblPr>
            <w:tblStyle w:val="13"/>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864"/>
        <w:gridCol w:w="2355"/>
        <w:gridCol w:w="1675"/>
        <w:gridCol w:w="2347"/>
        <w:tblGridChange w:id="2954">
          <w:tblGrid>
            <w:gridCol w:w="3544"/>
            <w:gridCol w:w="1675"/>
            <w:gridCol w:w="1675"/>
            <w:gridCol w:w="234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55" w:author="Administrator" w:date="2023-10-18T09:52: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955" w:author="Administrator" w:date="2023-10-18T09:52:18Z">
            <w:trPr>
              <w:jc w:val="center"/>
            </w:trPr>
          </w:trPrChange>
        </w:trPr>
        <w:tc>
          <w:tcPr>
            <w:tcW w:w="2864" w:type="dxa"/>
            <w:vAlign w:val="center"/>
            <w:tcPrChange w:id="2956" w:author="Administrator" w:date="2023-10-18T09:52:18Z">
              <w:tcPr>
                <w:tcW w:w="3544" w:type="dxa"/>
              </w:tcPr>
            </w:tcPrChange>
          </w:tcPr>
          <w:p>
            <w:pPr>
              <w:jc w:val="center"/>
              <w:rPr>
                <w:rFonts w:ascii="宋体" w:hAnsi="宋体" w:eastAsia="宋体" w:cs="宋体"/>
                <w:color w:val="auto"/>
                <w:sz w:val="24"/>
                <w:szCs w:val="24"/>
                <w:highlight w:val="none"/>
              </w:rPr>
              <w:pPrChange w:id="2957" w:author="Administrator" w:date="2023-10-18T09:51:59Z">
                <w:pPr/>
              </w:pPrChange>
            </w:pPr>
            <w:r>
              <w:rPr>
                <w:rFonts w:hint="eastAsia" w:ascii="宋体" w:hAnsi="宋体" w:eastAsia="宋体" w:cs="宋体"/>
                <w:color w:val="auto"/>
                <w:sz w:val="24"/>
                <w:szCs w:val="24"/>
                <w:highlight w:val="none"/>
              </w:rPr>
              <w:t>设施名称</w:t>
            </w:r>
          </w:p>
        </w:tc>
        <w:tc>
          <w:tcPr>
            <w:tcW w:w="2355" w:type="dxa"/>
            <w:vAlign w:val="center"/>
            <w:tcPrChange w:id="2958" w:author="Administrator" w:date="2023-10-18T09:52:18Z">
              <w:tcPr>
                <w:tcW w:w="1675" w:type="dxa"/>
              </w:tcPr>
            </w:tcPrChange>
          </w:tcPr>
          <w:p>
            <w:pPr>
              <w:jc w:val="center"/>
              <w:rPr>
                <w:rFonts w:ascii="宋体" w:hAnsi="宋体" w:eastAsia="宋体" w:cs="宋体"/>
                <w:color w:val="auto"/>
                <w:sz w:val="24"/>
                <w:szCs w:val="24"/>
                <w:highlight w:val="none"/>
              </w:rPr>
              <w:pPrChange w:id="2959" w:author="Administrator" w:date="2023-10-18T09:51:59Z">
                <w:pPr/>
              </w:pPrChange>
            </w:pPr>
            <w:r>
              <w:rPr>
                <w:rFonts w:hint="eastAsia" w:ascii="宋体" w:hAnsi="宋体" w:eastAsia="宋体" w:cs="宋体"/>
                <w:color w:val="auto"/>
                <w:sz w:val="24"/>
                <w:szCs w:val="24"/>
                <w:highlight w:val="none"/>
              </w:rPr>
              <w:t>所在排放设备</w:t>
            </w:r>
          </w:p>
        </w:tc>
        <w:tc>
          <w:tcPr>
            <w:tcW w:w="1675" w:type="dxa"/>
            <w:vAlign w:val="center"/>
            <w:tcPrChange w:id="2960" w:author="Administrator" w:date="2023-10-18T09:52:18Z">
              <w:tcPr>
                <w:tcW w:w="1675" w:type="dxa"/>
              </w:tcPr>
            </w:tcPrChange>
          </w:tcPr>
          <w:p>
            <w:pPr>
              <w:jc w:val="center"/>
              <w:rPr>
                <w:rFonts w:ascii="宋体" w:hAnsi="宋体" w:eastAsia="宋体" w:cs="宋体"/>
                <w:color w:val="auto"/>
                <w:sz w:val="24"/>
                <w:szCs w:val="24"/>
                <w:highlight w:val="none"/>
              </w:rPr>
              <w:pPrChange w:id="2961" w:author="Administrator" w:date="2023-10-18T09:51:59Z">
                <w:pPr/>
              </w:pPrChange>
            </w:pPr>
            <w:r>
              <w:rPr>
                <w:rFonts w:hint="eastAsia" w:ascii="宋体" w:hAnsi="宋体" w:eastAsia="宋体" w:cs="宋体"/>
                <w:color w:val="auto"/>
                <w:sz w:val="24"/>
                <w:szCs w:val="24"/>
                <w:highlight w:val="none"/>
              </w:rPr>
              <w:t>设施类别</w:t>
            </w:r>
          </w:p>
        </w:tc>
        <w:tc>
          <w:tcPr>
            <w:tcW w:w="2347" w:type="dxa"/>
            <w:vAlign w:val="center"/>
            <w:tcPrChange w:id="2962" w:author="Administrator" w:date="2023-10-18T09:52:18Z">
              <w:tcPr>
                <w:tcW w:w="2347" w:type="dxa"/>
              </w:tcPr>
            </w:tcPrChange>
          </w:tcPr>
          <w:p>
            <w:pPr>
              <w:jc w:val="center"/>
              <w:rPr>
                <w:rFonts w:ascii="宋体" w:hAnsi="宋体" w:eastAsia="宋体" w:cs="宋体"/>
                <w:color w:val="auto"/>
                <w:sz w:val="24"/>
                <w:szCs w:val="24"/>
                <w:highlight w:val="none"/>
              </w:rPr>
              <w:pPrChange w:id="2963" w:author="Administrator" w:date="2023-10-18T09:51:59Z">
                <w:pPr/>
              </w:pPrChange>
            </w:pPr>
            <w:r>
              <w:rPr>
                <w:rFonts w:hint="eastAsia" w:ascii="宋体" w:hAnsi="宋体" w:eastAsia="宋体" w:cs="宋体"/>
                <w:color w:val="auto"/>
                <w:sz w:val="24"/>
                <w:szCs w:val="24"/>
                <w:highlight w:val="none"/>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64" w:author="Administrator" w:date="2023-10-18T09:52: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964" w:author="Administrator" w:date="2023-10-18T09:52:18Z">
            <w:trPr>
              <w:jc w:val="center"/>
            </w:trPr>
          </w:trPrChange>
        </w:trPr>
        <w:tc>
          <w:tcPr>
            <w:tcW w:w="2864" w:type="dxa"/>
            <w:vAlign w:val="center"/>
            <w:tcPrChange w:id="2965" w:author="Administrator" w:date="2023-10-18T09:52:18Z">
              <w:tcPr>
                <w:tcW w:w="35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管道</w:t>
            </w:r>
          </w:p>
        </w:tc>
        <w:tc>
          <w:tcPr>
            <w:tcW w:w="2355" w:type="dxa"/>
            <w:vAlign w:val="center"/>
            <w:tcPrChange w:id="2966" w:author="Administrator" w:date="2023-10-18T09:52:18Z">
              <w:tcPr>
                <w:tcW w:w="1675"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粗格栅，细格栅，污泥脱水车间</w:t>
            </w:r>
          </w:p>
        </w:tc>
        <w:tc>
          <w:tcPr>
            <w:tcW w:w="1675" w:type="dxa"/>
            <w:vAlign w:val="center"/>
            <w:tcPrChange w:id="2967" w:author="Administrator" w:date="2023-10-18T09:52:18Z">
              <w:tcPr>
                <w:tcW w:w="1675"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工艺管道</w:t>
            </w:r>
          </w:p>
        </w:tc>
        <w:tc>
          <w:tcPr>
            <w:tcW w:w="2347" w:type="dxa"/>
            <w:vAlign w:val="center"/>
            <w:tcPrChange w:id="2968" w:author="Administrator" w:date="2023-10-18T09:52:18Z">
              <w:tcPr>
                <w:tcW w:w="2347"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臭气收集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69" w:author="Administrator" w:date="2023-10-18T09:52: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969" w:author="Administrator" w:date="2023-10-18T09:52:18Z">
            <w:trPr>
              <w:jc w:val="center"/>
            </w:trPr>
          </w:trPrChange>
        </w:trPr>
        <w:tc>
          <w:tcPr>
            <w:tcW w:w="2864" w:type="dxa"/>
            <w:vAlign w:val="center"/>
            <w:tcPrChange w:id="2970" w:author="Administrator" w:date="2023-10-18T09:52:18Z">
              <w:tcPr>
                <w:tcW w:w="3544"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风机，控制柜，排水泵</w:t>
            </w:r>
          </w:p>
        </w:tc>
        <w:tc>
          <w:tcPr>
            <w:tcW w:w="2355" w:type="dxa"/>
            <w:vAlign w:val="center"/>
            <w:tcPrChange w:id="2971" w:author="Administrator" w:date="2023-10-18T09:52:18Z">
              <w:tcPr>
                <w:tcW w:w="1675"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生物滤池</w:t>
            </w:r>
          </w:p>
        </w:tc>
        <w:tc>
          <w:tcPr>
            <w:tcW w:w="1675" w:type="dxa"/>
            <w:vAlign w:val="center"/>
            <w:tcPrChange w:id="2972" w:author="Administrator" w:date="2023-10-18T09:52:18Z">
              <w:tcPr>
                <w:tcW w:w="1675"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电气设备</w:t>
            </w:r>
          </w:p>
        </w:tc>
        <w:tc>
          <w:tcPr>
            <w:tcW w:w="2347" w:type="dxa"/>
            <w:vAlign w:val="center"/>
            <w:tcPrChange w:id="2973" w:author="Administrator" w:date="2023-10-18T09:52:18Z">
              <w:tcPr>
                <w:tcW w:w="2347"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微生物降解</w:t>
            </w:r>
          </w:p>
        </w:tc>
      </w:tr>
    </w:tbl>
    <w:p>
      <w:pPr>
        <w:pStyle w:val="9"/>
        <w:spacing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2、废水治理设施</w:t>
      </w:r>
    </w:p>
    <w:tbl>
      <w:tblPr>
        <w:tblStyle w:val="13"/>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设施名称</w:t>
            </w:r>
          </w:p>
        </w:tc>
        <w:tc>
          <w:tcPr>
            <w:tcW w:w="202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处理方法</w:t>
            </w:r>
          </w:p>
        </w:tc>
        <w:tc>
          <w:tcPr>
            <w:tcW w:w="187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处理能力</w:t>
            </w:r>
          </w:p>
        </w:tc>
        <w:tc>
          <w:tcPr>
            <w:tcW w:w="3286"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粗格栅、细格栅、沉砂池、</w:t>
            </w:r>
          </w:p>
        </w:tc>
        <w:tc>
          <w:tcPr>
            <w:tcW w:w="202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1875" w:type="dxa"/>
            <w:vAlign w:val="center"/>
          </w:tcPr>
          <w:p>
            <w:pPr>
              <w:jc w:val="center"/>
              <w:rPr>
                <w:rFonts w:ascii="宋体" w:hAnsi="宋体" w:eastAsia="宋体" w:cs="宋体"/>
                <w:color w:val="auto"/>
                <w:sz w:val="24"/>
                <w:highlight w:val="none"/>
              </w:rPr>
            </w:pPr>
            <w:del w:id="2974" w:author="Administrator" w:date="2023-10-18T08:53:42Z">
              <w:r>
                <w:rPr>
                  <w:rFonts w:hint="eastAsia" w:ascii="宋体" w:hAnsi="宋体" w:eastAsia="宋体" w:cs="宋体"/>
                  <w:color w:val="auto"/>
                  <w:sz w:val="24"/>
                  <w:highlight w:val="none"/>
                </w:rPr>
                <w:delText>每组</w:delText>
              </w:r>
            </w:del>
            <w:ins w:id="2975" w:author="Administrator" w:date="2023-10-18T08:53:48Z">
              <w:r>
                <w:rPr>
                  <w:rFonts w:hint="eastAsia" w:ascii="宋体" w:hAnsi="宋体" w:eastAsia="宋体" w:cs="宋体"/>
                  <w:color w:val="auto"/>
                  <w:sz w:val="24"/>
                  <w:highlight w:val="none"/>
                  <w:lang w:val="en-US" w:eastAsia="zh-CN"/>
                </w:rPr>
                <w:t>3</w:t>
              </w:r>
            </w:ins>
            <w:del w:id="2976" w:author="Administrator" w:date="2023-10-18T08:53:47Z">
              <w:r>
                <w:rPr>
                  <w:rFonts w:hint="eastAsia" w:ascii="宋体" w:hAnsi="宋体" w:eastAsia="宋体" w:cs="宋体"/>
                  <w:color w:val="auto"/>
                  <w:sz w:val="24"/>
                  <w:highlight w:val="none"/>
                </w:rPr>
                <w:delText>1</w:delText>
              </w:r>
            </w:del>
            <w:r>
              <w:rPr>
                <w:rFonts w:hint="eastAsia" w:ascii="宋体" w:hAnsi="宋体" w:eastAsia="宋体" w:cs="宋体"/>
                <w:color w:val="auto"/>
                <w:sz w:val="24"/>
                <w:highlight w:val="none"/>
              </w:rPr>
              <w:t>0000吨/天</w:t>
            </w:r>
            <w:del w:id="2977" w:author="Administrator" w:date="2023-10-18T08:53:52Z">
              <w:r>
                <w:rPr>
                  <w:rFonts w:hint="eastAsia" w:ascii="宋体" w:hAnsi="宋体" w:eastAsia="宋体" w:cs="宋体"/>
                  <w:color w:val="auto"/>
                  <w:sz w:val="24"/>
                  <w:highlight w:val="none"/>
                </w:rPr>
                <w:delText>，共</w:delText>
              </w:r>
            </w:del>
            <w:del w:id="2978" w:author="Administrator" w:date="2023-10-18T08:53:51Z">
              <w:r>
                <w:rPr>
                  <w:rFonts w:hint="default" w:ascii="宋体" w:hAnsi="宋体" w:eastAsia="宋体" w:cs="宋体"/>
                  <w:color w:val="auto"/>
                  <w:sz w:val="24"/>
                  <w:highlight w:val="none"/>
                  <w:lang w:val="en-US"/>
                </w:rPr>
                <w:delText>2</w:delText>
              </w:r>
            </w:del>
            <w:del w:id="2979" w:author="Administrator" w:date="2023-10-18T08:53:51Z">
              <w:r>
                <w:rPr>
                  <w:rFonts w:hint="eastAsia" w:ascii="宋体" w:hAnsi="宋体" w:eastAsia="宋体" w:cs="宋体"/>
                  <w:color w:val="auto"/>
                  <w:sz w:val="24"/>
                  <w:highlight w:val="none"/>
                </w:rPr>
                <w:delText>组</w:delText>
              </w:r>
            </w:del>
          </w:p>
        </w:tc>
        <w:tc>
          <w:tcPr>
            <w:tcW w:w="3286"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格栅+旋流沉砂池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氧化沟、配水井、二沉池</w:t>
            </w:r>
          </w:p>
        </w:tc>
        <w:tc>
          <w:tcPr>
            <w:tcW w:w="202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生物处理</w:t>
            </w:r>
          </w:p>
        </w:tc>
        <w:tc>
          <w:tcPr>
            <w:tcW w:w="1875" w:type="dxa"/>
            <w:vAlign w:val="center"/>
          </w:tcPr>
          <w:p>
            <w:pPr>
              <w:jc w:val="center"/>
              <w:rPr>
                <w:rFonts w:ascii="宋体" w:hAnsi="宋体" w:eastAsia="宋体" w:cs="宋体"/>
                <w:color w:val="auto"/>
                <w:sz w:val="24"/>
                <w:highlight w:val="none"/>
              </w:rPr>
            </w:pPr>
            <w:ins w:id="2980" w:author="Administrator" w:date="2023-10-18T08:54:05Z">
              <w:r>
                <w:rPr>
                  <w:rFonts w:hint="eastAsia" w:ascii="宋体" w:hAnsi="宋体" w:eastAsia="宋体" w:cs="宋体"/>
                  <w:color w:val="auto"/>
                  <w:sz w:val="24"/>
                  <w:highlight w:val="none"/>
                  <w:lang w:val="en-US" w:eastAsia="zh-CN"/>
                </w:rPr>
                <w:t>3</w:t>
              </w:r>
            </w:ins>
            <w:ins w:id="2981" w:author="Administrator" w:date="2023-10-18T08:54:05Z">
              <w:r>
                <w:rPr>
                  <w:rFonts w:hint="eastAsia" w:ascii="宋体" w:hAnsi="宋体" w:eastAsia="宋体" w:cs="宋体"/>
                  <w:color w:val="auto"/>
                  <w:sz w:val="24"/>
                  <w:highlight w:val="none"/>
                </w:rPr>
                <w:t>0000吨/天</w:t>
              </w:r>
            </w:ins>
            <w:del w:id="2982" w:author="Administrator" w:date="2023-10-18T08:53:55Z">
              <w:r>
                <w:rPr>
                  <w:rFonts w:hint="eastAsia" w:ascii="宋体" w:hAnsi="宋体" w:eastAsia="宋体" w:cs="宋体"/>
                  <w:color w:val="auto"/>
                  <w:sz w:val="24"/>
                  <w:highlight w:val="none"/>
                </w:rPr>
                <w:delText>每组10000吨/天，共</w:delText>
              </w:r>
            </w:del>
            <w:del w:id="2983" w:author="Administrator" w:date="2023-10-18T08:53:55Z">
              <w:r>
                <w:rPr>
                  <w:rFonts w:hint="default" w:ascii="宋体" w:hAnsi="宋体" w:eastAsia="宋体" w:cs="宋体"/>
                  <w:color w:val="auto"/>
                  <w:sz w:val="24"/>
                  <w:highlight w:val="none"/>
                  <w:lang w:val="en-US"/>
                </w:rPr>
                <w:delText>2</w:delText>
              </w:r>
            </w:del>
            <w:del w:id="2984" w:author="Administrator" w:date="2023-10-18T08:53:55Z">
              <w:r>
                <w:rPr>
                  <w:rFonts w:hint="eastAsia" w:ascii="宋体" w:hAnsi="宋体" w:eastAsia="宋体" w:cs="宋体"/>
                  <w:color w:val="auto"/>
                  <w:sz w:val="24"/>
                  <w:highlight w:val="none"/>
                </w:rPr>
                <w:delText>组</w:delText>
              </w:r>
            </w:del>
          </w:p>
        </w:tc>
        <w:tc>
          <w:tcPr>
            <w:tcW w:w="3286"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氧化沟+二沉池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高效沉淀池、纤维转盘滤池</w:t>
            </w:r>
          </w:p>
        </w:tc>
        <w:tc>
          <w:tcPr>
            <w:tcW w:w="202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深度处理</w:t>
            </w:r>
          </w:p>
        </w:tc>
        <w:tc>
          <w:tcPr>
            <w:tcW w:w="1875"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30000吨/天</w:t>
            </w:r>
          </w:p>
        </w:tc>
        <w:tc>
          <w:tcPr>
            <w:tcW w:w="3286"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PAC+PAM+纤维转盘滤池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接触消毒池</w:t>
            </w:r>
          </w:p>
        </w:tc>
        <w:tc>
          <w:tcPr>
            <w:tcW w:w="202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化学处理</w:t>
            </w:r>
          </w:p>
        </w:tc>
        <w:tc>
          <w:tcPr>
            <w:tcW w:w="1875"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30000吨/天</w:t>
            </w:r>
          </w:p>
        </w:tc>
        <w:tc>
          <w:tcPr>
            <w:tcW w:w="3286"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次氯酸钠消毒</w:t>
            </w:r>
          </w:p>
        </w:tc>
      </w:tr>
    </w:tbl>
    <w:p>
      <w:pPr>
        <w:pStyle w:val="9"/>
        <w:spacing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3.污泥治理设施</w:t>
      </w:r>
    </w:p>
    <w:tbl>
      <w:tblPr>
        <w:tblStyle w:val="13"/>
        <w:tblW w:w="9247"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985" w:author="Administrator" w:date="2023-10-18T09:52:48Z">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53"/>
        <w:gridCol w:w="2020"/>
        <w:gridCol w:w="1875"/>
        <w:gridCol w:w="3299"/>
        <w:tblGridChange w:id="2986">
          <w:tblGrid>
            <w:gridCol w:w="1698"/>
            <w:gridCol w:w="2020"/>
            <w:gridCol w:w="1875"/>
            <w:gridCol w:w="286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87" w:author="Administrator" w:date="2023-10-18T09:52: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2987" w:author="Administrator" w:date="2023-10-18T09:52:48Z">
            <w:trPr>
              <w:trHeight w:val="680" w:hRule="atLeast"/>
            </w:trPr>
          </w:trPrChange>
        </w:trPr>
        <w:tc>
          <w:tcPr>
            <w:tcW w:w="2053" w:type="dxa"/>
            <w:vAlign w:val="center"/>
            <w:tcPrChange w:id="2988" w:author="Administrator" w:date="2023-10-18T09:52:48Z">
              <w:tcPr>
                <w:tcW w:w="169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0" w:type="dxa"/>
            <w:vAlign w:val="center"/>
            <w:tcPrChange w:id="2989" w:author="Administrator" w:date="2023-10-18T09:52:48Z">
              <w:tcPr>
                <w:tcW w:w="2020"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1875" w:type="dxa"/>
            <w:vAlign w:val="center"/>
            <w:tcPrChange w:id="2990" w:author="Administrator" w:date="2023-10-18T09:52:48Z">
              <w:tcPr>
                <w:tcW w:w="1875"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3299" w:type="dxa"/>
            <w:vAlign w:val="center"/>
            <w:tcPrChange w:id="2991" w:author="Administrator" w:date="2023-10-18T09:52:48Z">
              <w:tcPr>
                <w:tcW w:w="2865"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92" w:author="Administrator" w:date="2023-10-18T09:52: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2992" w:author="Administrator" w:date="2023-10-18T09:52:48Z">
            <w:trPr>
              <w:trHeight w:val="680" w:hRule="atLeast"/>
            </w:trPr>
          </w:trPrChange>
        </w:trPr>
        <w:tc>
          <w:tcPr>
            <w:tcW w:w="2053" w:type="dxa"/>
            <w:vAlign w:val="center"/>
            <w:tcPrChange w:id="2993" w:author="Administrator" w:date="2023-10-18T09:52:48Z">
              <w:tcPr>
                <w:tcW w:w="1698"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均质池</w:t>
            </w:r>
          </w:p>
        </w:tc>
        <w:tc>
          <w:tcPr>
            <w:tcW w:w="2020" w:type="dxa"/>
            <w:vAlign w:val="center"/>
            <w:tcPrChange w:id="2994" w:author="Administrator" w:date="2023-10-18T09:52:48Z">
              <w:tcPr>
                <w:tcW w:w="2020"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1875" w:type="dxa"/>
            <w:vAlign w:val="center"/>
            <w:tcPrChange w:id="2995" w:author="Administrator" w:date="2023-10-18T09:52:48Z">
              <w:tcPr>
                <w:tcW w:w="1875" w:type="dxa"/>
                <w:vAlign w:val="center"/>
              </w:tcPr>
            </w:tcPrChange>
          </w:tcPr>
          <w:p>
            <w:pPr>
              <w:jc w:val="center"/>
              <w:rPr>
                <w:rFonts w:hint="eastAsia" w:ascii="宋体" w:hAnsi="宋体" w:eastAsia="宋体" w:cs="宋体"/>
                <w:color w:val="auto"/>
                <w:sz w:val="24"/>
                <w:highlight w:val="none"/>
                <w:lang w:val="en-US" w:eastAsia="zh-CN"/>
              </w:rPr>
            </w:pPr>
            <w:ins w:id="2996" w:author="Administrator" w:date="2023-10-18T08:57:27Z">
              <w:r>
                <w:rPr>
                  <w:rFonts w:hint="eastAsia" w:ascii="宋体" w:hAnsi="宋体" w:eastAsia="宋体" w:cs="宋体"/>
                  <w:color w:val="auto"/>
                  <w:sz w:val="24"/>
                  <w:highlight w:val="none"/>
                  <w:lang w:val="en-US" w:eastAsia="zh-CN"/>
                </w:rPr>
                <w:t>/</w:t>
              </w:r>
            </w:ins>
          </w:p>
        </w:tc>
        <w:tc>
          <w:tcPr>
            <w:tcW w:w="3299" w:type="dxa"/>
            <w:vAlign w:val="center"/>
            <w:tcPrChange w:id="2997" w:author="Administrator" w:date="2023-10-18T09:52:48Z">
              <w:tcPr>
                <w:tcW w:w="2865"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浓缩沉降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98" w:author="Administrator" w:date="2023-10-18T09:52: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680" w:hRule="atLeast"/>
          <w:trPrChange w:id="2998" w:author="Administrator" w:date="2023-10-18T09:52:48Z">
            <w:trPr>
              <w:trHeight w:val="680" w:hRule="atLeast"/>
            </w:trPr>
          </w:trPrChange>
        </w:trPr>
        <w:tc>
          <w:tcPr>
            <w:tcW w:w="2053" w:type="dxa"/>
            <w:vAlign w:val="center"/>
            <w:tcPrChange w:id="2999" w:author="Administrator" w:date="2023-10-18T09:52:48Z">
              <w:tcPr>
                <w:tcW w:w="1698" w:type="dxa"/>
                <w:vAlign w:val="center"/>
              </w:tcPr>
            </w:tcPrChange>
          </w:tcPr>
          <w:p>
            <w:pPr>
              <w:jc w:val="center"/>
              <w:rPr>
                <w:rFonts w:hint="eastAsia" w:ascii="宋体" w:hAnsi="宋体" w:eastAsia="宋体" w:cs="宋体"/>
                <w:color w:val="auto"/>
                <w:sz w:val="24"/>
                <w:highlight w:val="none"/>
                <w:lang w:eastAsia="zh-CN"/>
              </w:rPr>
            </w:pPr>
            <w:del w:id="3000" w:author="Administrator" w:date="2023-10-18T08:55:09Z">
              <w:r>
                <w:rPr>
                  <w:rFonts w:hint="eastAsia" w:ascii="宋体" w:hAnsi="宋体" w:eastAsia="宋体" w:cs="宋体"/>
                  <w:color w:val="auto"/>
                  <w:sz w:val="24"/>
                  <w:highlight w:val="none"/>
                </w:rPr>
                <w:delText>带式浓缩压滤机</w:delText>
              </w:r>
            </w:del>
            <w:ins w:id="3001" w:author="Administrator" w:date="2023-10-18T08:55:09Z">
              <w:r>
                <w:rPr>
                  <w:rFonts w:hint="eastAsia" w:ascii="宋体" w:hAnsi="宋体" w:eastAsia="宋体" w:cs="宋体"/>
                  <w:color w:val="auto"/>
                  <w:sz w:val="24"/>
                  <w:highlight w:val="none"/>
                  <w:lang w:eastAsia="zh-CN"/>
                </w:rPr>
                <w:t>叠螺机</w:t>
              </w:r>
            </w:ins>
          </w:p>
        </w:tc>
        <w:tc>
          <w:tcPr>
            <w:tcW w:w="2020" w:type="dxa"/>
            <w:vAlign w:val="center"/>
            <w:tcPrChange w:id="3002" w:author="Administrator" w:date="2023-10-18T09:52:48Z">
              <w:tcPr>
                <w:tcW w:w="2020"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机械脱水</w:t>
            </w:r>
          </w:p>
        </w:tc>
        <w:tc>
          <w:tcPr>
            <w:tcW w:w="1875" w:type="dxa"/>
            <w:vAlign w:val="center"/>
            <w:tcPrChange w:id="3003" w:author="Administrator" w:date="2023-10-18T09:52:48Z">
              <w:tcPr>
                <w:tcW w:w="1875" w:type="dxa"/>
                <w:vAlign w:val="center"/>
              </w:tcPr>
            </w:tcPrChange>
          </w:tcPr>
          <w:p>
            <w:pPr>
              <w:jc w:val="center"/>
              <w:rPr>
                <w:rFonts w:hint="eastAsia" w:ascii="宋体" w:hAnsi="宋体" w:eastAsia="宋体" w:cs="宋体"/>
                <w:color w:val="auto"/>
                <w:sz w:val="24"/>
                <w:highlight w:val="none"/>
                <w:lang w:val="en-US" w:eastAsia="zh-CN"/>
              </w:rPr>
            </w:pPr>
            <w:ins w:id="3004" w:author="Administrator" w:date="2023-10-18T09:03:16Z">
              <w:r>
                <w:rPr>
                  <w:rFonts w:hint="eastAsia" w:ascii="宋体" w:hAnsi="宋体" w:eastAsia="宋体" w:cs="宋体"/>
                  <w:color w:val="auto"/>
                  <w:sz w:val="24"/>
                  <w:highlight w:val="none"/>
                  <w:lang w:val="en-US" w:eastAsia="zh-CN"/>
                </w:rPr>
                <w:t>/</w:t>
              </w:r>
            </w:ins>
          </w:p>
        </w:tc>
        <w:tc>
          <w:tcPr>
            <w:tcW w:w="3299" w:type="dxa"/>
            <w:vAlign w:val="center"/>
            <w:tcPrChange w:id="3005" w:author="Administrator" w:date="2023-10-18T09:52:48Z">
              <w:tcPr>
                <w:tcW w:w="2865" w:type="dxa"/>
                <w:vAlign w:val="center"/>
              </w:tcPr>
            </w:tcPrChange>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PAM+压滤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06" w:author="Administrator" w:date="2023-10-18T09:52: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atLeast"/>
          <w:trPrChange w:id="3006" w:author="Administrator" w:date="2023-10-18T09:52:48Z">
            <w:trPr>
              <w:trHeight w:val="680" w:hRule="atLeast"/>
            </w:trPr>
          </w:trPrChange>
        </w:trPr>
        <w:tc>
          <w:tcPr>
            <w:tcW w:w="2053" w:type="dxa"/>
            <w:vAlign w:val="center"/>
            <w:tcPrChange w:id="3007" w:author="Administrator" w:date="2023-10-18T09:52:48Z">
              <w:tcPr>
                <w:tcW w:w="1698" w:type="dxa"/>
                <w:vAlign w:val="center"/>
              </w:tcPr>
            </w:tcPrChange>
          </w:tcPr>
          <w:p>
            <w:pPr>
              <w:jc w:val="center"/>
              <w:rPr>
                <w:rFonts w:hint="eastAsia" w:ascii="宋体" w:hAnsi="宋体" w:eastAsia="宋体" w:cs="宋体"/>
                <w:color w:val="auto"/>
                <w:sz w:val="24"/>
                <w:highlight w:val="none"/>
                <w:lang w:eastAsia="zh-CN"/>
              </w:rPr>
            </w:pPr>
            <w:del w:id="3008" w:author="Administrator" w:date="2023-10-18T08:55:25Z">
              <w:r>
                <w:rPr>
                  <w:rFonts w:hint="eastAsia" w:ascii="宋体" w:hAnsi="宋体" w:eastAsia="宋体" w:cs="宋体"/>
                  <w:color w:val="auto"/>
                  <w:sz w:val="24"/>
                  <w:highlight w:val="none"/>
                </w:rPr>
                <w:delText>深度脱水+高温发酵设备</w:delText>
              </w:r>
            </w:del>
            <w:ins w:id="3009" w:author="Administrator" w:date="2023-10-18T08:55:25Z">
              <w:r>
                <w:rPr>
                  <w:rFonts w:hint="eastAsia" w:ascii="宋体" w:hAnsi="宋体" w:eastAsia="宋体" w:cs="宋体"/>
                  <w:color w:val="auto"/>
                  <w:sz w:val="24"/>
                  <w:highlight w:val="none"/>
                  <w:lang w:eastAsia="zh-CN"/>
                </w:rPr>
                <w:t>干化</w:t>
              </w:r>
            </w:ins>
            <w:ins w:id="3010" w:author="Administrator" w:date="2023-10-18T08:55:26Z">
              <w:r>
                <w:rPr>
                  <w:rFonts w:hint="eastAsia" w:ascii="宋体" w:hAnsi="宋体" w:eastAsia="宋体" w:cs="宋体"/>
                  <w:color w:val="auto"/>
                  <w:sz w:val="24"/>
                  <w:highlight w:val="none"/>
                  <w:lang w:eastAsia="zh-CN"/>
                </w:rPr>
                <w:t>机</w:t>
              </w:r>
            </w:ins>
          </w:p>
        </w:tc>
        <w:tc>
          <w:tcPr>
            <w:tcW w:w="2020" w:type="dxa"/>
            <w:vAlign w:val="center"/>
            <w:tcPrChange w:id="3011" w:author="Administrator" w:date="2023-10-18T09:52:48Z">
              <w:tcPr>
                <w:tcW w:w="2020" w:type="dxa"/>
                <w:vAlign w:val="center"/>
              </w:tcPr>
            </w:tcPrChange>
          </w:tcPr>
          <w:p>
            <w:pPr>
              <w:jc w:val="center"/>
              <w:rPr>
                <w:rFonts w:hint="eastAsia" w:ascii="宋体" w:hAnsi="宋体" w:eastAsia="宋体" w:cs="宋体"/>
                <w:color w:val="auto"/>
                <w:sz w:val="24"/>
                <w:highlight w:val="none"/>
                <w:lang w:eastAsia="zh-CN"/>
              </w:rPr>
            </w:pPr>
            <w:del w:id="3012" w:author="Administrator" w:date="2023-10-18T08:56:08Z">
              <w:r>
                <w:rPr>
                  <w:rFonts w:hint="eastAsia" w:ascii="宋体" w:hAnsi="宋体" w:eastAsia="宋体" w:cs="宋体"/>
                  <w:color w:val="auto"/>
                  <w:sz w:val="24"/>
                  <w:highlight w:val="none"/>
                </w:rPr>
                <w:delText>高温发酵</w:delText>
              </w:r>
            </w:del>
            <w:ins w:id="3013" w:author="Administrator" w:date="2023-10-18T08:56:08Z">
              <w:r>
                <w:rPr>
                  <w:rFonts w:hint="eastAsia" w:ascii="宋体" w:hAnsi="宋体" w:eastAsia="宋体" w:cs="宋体"/>
                  <w:color w:val="auto"/>
                  <w:sz w:val="24"/>
                  <w:highlight w:val="none"/>
                  <w:lang w:eastAsia="zh-CN"/>
                </w:rPr>
                <w:t>低温</w:t>
              </w:r>
            </w:ins>
            <w:ins w:id="3014" w:author="Administrator" w:date="2023-10-18T08:56:10Z">
              <w:r>
                <w:rPr>
                  <w:rFonts w:hint="eastAsia" w:ascii="宋体" w:hAnsi="宋体" w:eastAsia="宋体" w:cs="宋体"/>
                  <w:color w:val="auto"/>
                  <w:sz w:val="24"/>
                  <w:highlight w:val="none"/>
                  <w:lang w:eastAsia="zh-CN"/>
                </w:rPr>
                <w:t>干化</w:t>
              </w:r>
            </w:ins>
          </w:p>
        </w:tc>
        <w:tc>
          <w:tcPr>
            <w:tcW w:w="1875" w:type="dxa"/>
            <w:vAlign w:val="center"/>
            <w:tcPrChange w:id="3015" w:author="Administrator" w:date="2023-10-18T09:52:48Z">
              <w:tcPr>
                <w:tcW w:w="1875" w:type="dxa"/>
                <w:vAlign w:val="center"/>
              </w:tcPr>
            </w:tcPrChange>
          </w:tcPr>
          <w:p>
            <w:pPr>
              <w:jc w:val="center"/>
              <w:rPr>
                <w:rFonts w:ascii="宋体" w:hAnsi="宋体" w:eastAsia="宋体" w:cs="宋体"/>
                <w:color w:val="auto"/>
                <w:sz w:val="24"/>
                <w:highlight w:val="none"/>
              </w:rPr>
            </w:pPr>
            <w:ins w:id="3016" w:author="Administrator" w:date="2023-10-18T09:03:11Z">
              <w:r>
                <w:rPr>
                  <w:rFonts w:hint="eastAsia" w:ascii="宋体" w:hAnsi="宋体" w:eastAsia="宋体" w:cs="宋体"/>
                  <w:color w:val="auto"/>
                  <w:sz w:val="24"/>
                  <w:highlight w:val="none"/>
                  <w:lang w:val="en-US" w:eastAsia="zh-CN"/>
                </w:rPr>
                <w:t>去</w:t>
              </w:r>
            </w:ins>
            <w:ins w:id="3017" w:author="Administrator" w:date="2023-10-18T09:03:12Z">
              <w:r>
                <w:rPr>
                  <w:rFonts w:hint="eastAsia" w:ascii="宋体" w:hAnsi="宋体" w:eastAsia="宋体" w:cs="宋体"/>
                  <w:color w:val="auto"/>
                  <w:sz w:val="24"/>
                  <w:highlight w:val="none"/>
                  <w:lang w:val="en-US" w:eastAsia="zh-CN"/>
                </w:rPr>
                <w:t>水量</w:t>
              </w:r>
            </w:ins>
            <w:del w:id="3018" w:author="Administrator" w:date="2023-10-18T09:03:06Z">
              <w:r>
                <w:rPr>
                  <w:rFonts w:hint="default" w:ascii="宋体" w:hAnsi="宋体" w:eastAsia="宋体" w:cs="宋体"/>
                  <w:color w:val="auto"/>
                  <w:sz w:val="24"/>
                  <w:highlight w:val="none"/>
                  <w:lang w:val="en-US"/>
                </w:rPr>
                <w:delText>850</w:delText>
              </w:r>
            </w:del>
            <w:ins w:id="3019" w:author="Administrator" w:date="2023-10-18T09:03:06Z">
              <w:r>
                <w:rPr>
                  <w:rFonts w:hint="eastAsia" w:ascii="宋体" w:hAnsi="宋体" w:eastAsia="宋体" w:cs="宋体"/>
                  <w:color w:val="auto"/>
                  <w:sz w:val="24"/>
                  <w:highlight w:val="none"/>
                  <w:lang w:val="en-US" w:eastAsia="zh-CN"/>
                </w:rPr>
                <w:t>625</w:t>
              </w:r>
            </w:ins>
            <w:r>
              <w:rPr>
                <w:rFonts w:hint="eastAsia" w:ascii="宋体" w:hAnsi="宋体" w:eastAsia="宋体" w:cs="宋体"/>
                <w:color w:val="auto"/>
                <w:sz w:val="24"/>
                <w:highlight w:val="none"/>
              </w:rPr>
              <w:t>kg/h</w:t>
            </w:r>
          </w:p>
        </w:tc>
        <w:tc>
          <w:tcPr>
            <w:tcW w:w="3299" w:type="dxa"/>
            <w:vAlign w:val="center"/>
            <w:tcPrChange w:id="3020" w:author="Administrator" w:date="2023-10-18T09:52:48Z">
              <w:tcPr>
                <w:tcW w:w="2865" w:type="dxa"/>
                <w:vAlign w:val="center"/>
              </w:tcPr>
            </w:tcPrChange>
          </w:tcPr>
          <w:p>
            <w:pPr>
              <w:jc w:val="center"/>
              <w:rPr>
                <w:rFonts w:hint="eastAsia" w:ascii="宋体" w:hAnsi="宋体" w:eastAsia="宋体" w:cs="宋体"/>
                <w:color w:val="auto"/>
                <w:sz w:val="24"/>
                <w:highlight w:val="none"/>
                <w:lang w:eastAsia="zh-CN"/>
              </w:rPr>
            </w:pPr>
            <w:del w:id="3021" w:author="Administrator" w:date="2023-10-18T08:56:27Z">
              <w:r>
                <w:rPr>
                  <w:rFonts w:hint="eastAsia" w:ascii="宋体" w:hAnsi="宋体" w:eastAsia="宋体" w:cs="宋体"/>
                  <w:color w:val="auto"/>
                  <w:sz w:val="24"/>
                  <w:highlight w:val="none"/>
                </w:rPr>
                <w:delText>高温发酵</w:delText>
              </w:r>
            </w:del>
            <w:ins w:id="3022" w:author="Administrator" w:date="2023-10-18T08:56:27Z">
              <w:r>
                <w:rPr>
                  <w:rFonts w:hint="eastAsia" w:ascii="宋体" w:hAnsi="宋体" w:eastAsia="宋体" w:cs="宋体"/>
                  <w:color w:val="auto"/>
                  <w:sz w:val="24"/>
                  <w:highlight w:val="none"/>
                  <w:lang w:eastAsia="zh-CN"/>
                </w:rPr>
                <w:t>低温</w:t>
              </w:r>
            </w:ins>
            <w:ins w:id="3023" w:author="Administrator" w:date="2023-10-18T08:56:28Z">
              <w:r>
                <w:rPr>
                  <w:rFonts w:hint="eastAsia" w:ascii="宋体" w:hAnsi="宋体" w:eastAsia="宋体" w:cs="宋体"/>
                  <w:color w:val="auto"/>
                  <w:sz w:val="24"/>
                  <w:highlight w:val="none"/>
                  <w:lang w:eastAsia="zh-CN"/>
                </w:rPr>
                <w:t>干化</w:t>
              </w:r>
            </w:ins>
          </w:p>
        </w:tc>
      </w:tr>
    </w:tbl>
    <w:p>
      <w:pPr>
        <w:pStyle w:val="22"/>
        <w:spacing w:line="240" w:lineRule="auto"/>
        <w:ind w:left="0" w:leftChars="0" w:firstLine="0" w:firstLineChars="0"/>
        <w:outlineLvl w:val="1"/>
        <w:rPr>
          <w:ins w:id="3025" w:author="Administrator" w:date="2024-03-17T18:00:24Z"/>
          <w:rFonts w:hint="eastAsia" w:ascii="宋体" w:hAnsi="宋体"/>
          <w:b/>
          <w:bCs/>
          <w:color w:val="auto"/>
          <w:sz w:val="28"/>
          <w:szCs w:val="28"/>
          <w:highlight w:val="none"/>
          <w:lang w:val="en-US"/>
        </w:rPr>
        <w:pPrChange w:id="3024" w:author="Administrator" w:date="2023-10-18T09:53:10Z">
          <w:pPr>
            <w:pStyle w:val="22"/>
            <w:spacing w:line="240" w:lineRule="auto"/>
            <w:ind w:left="-420" w:leftChars="-200" w:firstLine="560"/>
            <w:outlineLvl w:val="1"/>
          </w:pPr>
        </w:pPrChange>
      </w:pPr>
    </w:p>
    <w:p>
      <w:pPr>
        <w:pStyle w:val="22"/>
        <w:spacing w:line="240" w:lineRule="auto"/>
        <w:ind w:left="0" w:leftChars="0" w:firstLine="0" w:firstLineChars="0"/>
        <w:outlineLvl w:val="1"/>
        <w:rPr>
          <w:rFonts w:ascii="宋体" w:hAnsi="宋体"/>
          <w:b/>
          <w:bCs/>
          <w:color w:val="auto"/>
          <w:sz w:val="28"/>
          <w:szCs w:val="28"/>
          <w:highlight w:val="none"/>
          <w:lang w:val="en-US"/>
          <w:rPrChange w:id="3027" w:author="Administrator" w:date="2023-10-18T08:52:24Z">
            <w:rPr>
              <w:rFonts w:ascii="宋体" w:hAnsi="宋体"/>
              <w:color w:val="auto"/>
              <w:sz w:val="28"/>
              <w:szCs w:val="28"/>
              <w:highlight w:val="none"/>
              <w:lang w:val="en-US"/>
            </w:rPr>
          </w:rPrChange>
        </w:rPr>
        <w:pPrChange w:id="3026" w:author="Administrator" w:date="2023-10-18T09:53:10Z">
          <w:pPr>
            <w:pStyle w:val="22"/>
            <w:spacing w:line="240" w:lineRule="auto"/>
            <w:ind w:left="-420" w:leftChars="-200" w:firstLine="560"/>
            <w:outlineLvl w:val="1"/>
          </w:pPr>
        </w:pPrChange>
      </w:pPr>
      <w:r>
        <w:rPr>
          <w:rFonts w:hint="eastAsia" w:ascii="宋体" w:hAnsi="宋体"/>
          <w:b/>
          <w:bCs/>
          <w:color w:val="auto"/>
          <w:sz w:val="28"/>
          <w:szCs w:val="28"/>
          <w:highlight w:val="none"/>
          <w:lang w:val="en-US"/>
          <w:rPrChange w:id="3028" w:author="Administrator" w:date="2023-10-18T08:52:24Z">
            <w:rPr>
              <w:rFonts w:hint="eastAsia" w:ascii="宋体" w:hAnsi="宋体"/>
              <w:color w:val="auto"/>
              <w:sz w:val="28"/>
              <w:szCs w:val="28"/>
              <w:highlight w:val="none"/>
              <w:lang w:val="en-US"/>
            </w:rPr>
          </w:rPrChange>
        </w:rPr>
        <w:t>六、样品采集和保存</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1、样品的采样按照《污水监测技术规范》HJ91.1-2019执行。</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1.1采样时应保证采样点的位置准确。</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1.2认真填写采样记录表，字迹应端正清晰，保证采样按时、准确、安全。</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1.3测定油类的水样，应在水面至水面下300 毫米采集柱状水样，并单独采样，全部用于测定。采样瓶不能用采集的水样冲洗。</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1.4测溶解氧、五日生化需氧量和有机污染物等项目时的水样，必须注满容器，不留空间，并用蒸馏水封口。</w:t>
      </w:r>
    </w:p>
    <w:p>
      <w:pPr>
        <w:pStyle w:val="22"/>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t>1.5测定</w:t>
      </w:r>
      <w:r>
        <w:rPr>
          <w:rFonts w:hint="eastAsia" w:ascii="宋体" w:hAnsi="宋体"/>
          <w:color w:val="auto"/>
          <w:sz w:val="28"/>
          <w:szCs w:val="28"/>
          <w:highlight w:val="none"/>
          <w:lang w:val="en-US" w:eastAsia="zh-CN"/>
        </w:rPr>
        <w:t>水温、pH值、色度、</w:t>
      </w:r>
      <w:r>
        <w:rPr>
          <w:rFonts w:hint="eastAsia" w:ascii="宋体" w:hAnsi="宋体"/>
          <w:color w:val="auto"/>
          <w:sz w:val="28"/>
          <w:szCs w:val="28"/>
          <w:highlight w:val="none"/>
          <w:lang w:val="en-US"/>
        </w:rPr>
        <w:t>油类、五日生化需氧量、溶解氧、硫化物、余氯、粪大肠菌群、悬浮物、放射性等项目要单独采样。</w:t>
      </w:r>
    </w:p>
    <w:p>
      <w:pPr>
        <w:pStyle w:val="22"/>
        <w:spacing w:line="240" w:lineRule="auto"/>
        <w:ind w:left="-420" w:leftChars="-200" w:firstLine="560"/>
        <w:outlineLvl w:val="1"/>
        <w:rPr>
          <w:del w:id="3029" w:author="Administrator" w:date="2023-11-09T13:42:33Z"/>
          <w:rFonts w:hint="default" w:ascii="宋体" w:hAnsi="宋体" w:eastAsia="宋体"/>
          <w:color w:val="auto"/>
          <w:sz w:val="28"/>
          <w:szCs w:val="28"/>
          <w:highlight w:val="none"/>
          <w:u w:val="single"/>
          <w:lang w:val="en-US" w:eastAsia="zh-CN"/>
        </w:rPr>
      </w:pPr>
      <w:del w:id="3030" w:author="Administrator" w:date="2023-11-09T13:42:33Z">
        <w:r>
          <w:rPr>
            <w:rFonts w:hint="eastAsia" w:ascii="宋体" w:hAnsi="宋体"/>
            <w:color w:val="auto"/>
            <w:sz w:val="28"/>
            <w:szCs w:val="28"/>
            <w:highlight w:val="none"/>
            <w:u w:val="single"/>
            <w:lang w:val="en-US" w:eastAsia="zh-CN"/>
          </w:rPr>
          <w:delText>标红处为规范内容，目前我司未开展该项目。</w:delText>
        </w:r>
      </w:del>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1.6在采样期间必须避免样品受到污染。应该考虑到所有可能的污染来源，必须采取适当的控制措施以避免污染。</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2、样品的保存按照HJ91.1-2019执行。</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2.2最大限度地防止容器及瓶塞对样品的污染。</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2.3容器壁应易于清洗、处理，以减少如重金属或放射性核类的微量元素对容器的表面污染。</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2.4容器或容器塞的化学和生物性质应该是惰性的，以防止容器与样品组分发生反应。如测氟时，水样不能贮于玻璃瓶中，因为玻璃与氟化物发生反应。</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2.5防止容器吸收或吸附待测组分，引起待测组分浓度的变化。微量金属易于受这些因素的影响，其他如清洁剂、杀虫剂、磷酸盐同样也受到影响。</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3、地表水与废气的采集及保存方法</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3.1、地表水的采集按照《地表水</w:t>
      </w:r>
      <w:r>
        <w:rPr>
          <w:rFonts w:hint="eastAsia" w:ascii="宋体" w:hAnsi="宋体"/>
          <w:color w:val="auto"/>
          <w:sz w:val="28"/>
          <w:szCs w:val="28"/>
          <w:highlight w:val="none"/>
          <w:lang w:val="en-US" w:eastAsia="zh-CN"/>
        </w:rPr>
        <w:t>环境质量监测技术规范</w:t>
      </w:r>
      <w:r>
        <w:rPr>
          <w:rFonts w:hint="eastAsia" w:ascii="宋体" w:hAnsi="宋体"/>
          <w:color w:val="auto"/>
          <w:sz w:val="28"/>
          <w:szCs w:val="28"/>
          <w:highlight w:val="none"/>
          <w:lang w:val="en-US"/>
        </w:rPr>
        <w:t>》HJ 91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-20</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w:t>
      </w:r>
      <w:r>
        <w:rPr>
          <w:rFonts w:hint="eastAsia" w:ascii="宋体" w:hAnsi="宋体"/>
          <w:color w:val="auto"/>
          <w:sz w:val="28"/>
          <w:szCs w:val="28"/>
          <w:highlight w:val="none"/>
        </w:rPr>
        <w:t xml:space="preserve"> 执行，采样方法按照以下要求执行。</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3.1.1、</w:t>
      </w:r>
      <w:r>
        <w:rPr>
          <w:rFonts w:hint="eastAsia" w:ascii="宋体" w:hAnsi="宋体"/>
          <w:color w:val="auto"/>
          <w:sz w:val="28"/>
          <w:szCs w:val="28"/>
          <w:highlight w:val="none"/>
        </w:rPr>
        <w:t>在同一监测断面分层采样时，应自上而下进行，避免不同层次水体混扰；</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3.1.2、</w:t>
      </w:r>
      <w:r>
        <w:rPr>
          <w:rFonts w:hint="eastAsia" w:ascii="宋体" w:hAnsi="宋体"/>
          <w:color w:val="auto"/>
          <w:sz w:val="28"/>
          <w:szCs w:val="28"/>
          <w:highlight w:val="none"/>
        </w:rPr>
        <w:t>除标准分析方法有特殊要求的监测项目外，采样器、静置容器和样品瓶在使用前应先用水样分别荡洗2～3次；</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3.1.3、</w:t>
      </w:r>
      <w:r>
        <w:rPr>
          <w:rFonts w:hint="eastAsia" w:ascii="宋体" w:hAnsi="宋体"/>
          <w:color w:val="auto"/>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3.1.4、</w:t>
      </w:r>
      <w:r>
        <w:rPr>
          <w:rFonts w:hint="eastAsia" w:ascii="宋体" w:hAnsi="宋体"/>
          <w:color w:val="auto"/>
          <w:sz w:val="28"/>
          <w:szCs w:val="28"/>
          <w:highlight w:val="none"/>
        </w:rPr>
        <w:t>使用虹吸装置取上层不含沉降性固体的水样，移入样品瓶，虹吸装置进水尖嘴应保持插至水样表层50 mm以下位置。</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3.2、废气采集方法。</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3.2.1、有组织排放废气采样</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3.2.1.1、采样位置</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3.2.1.1.1、采样位置应避开对测试人员操作有危险的场所。</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3.2.1.1.3、测试现场空间位置有限，很难满足上述要求时，可选比较适宜的管段采样，但采样断面与弯头等的距离至少是气道直径的1.5倍。</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3.2.1.1.4、对气态污染物，由于混合比较均匀，其采样位置可不受上述规定限制，但应避开涡流区。如果同时测定排气流量，采样位置仍按3.2.1.1.2选取位置。</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3.2.1.1.5、必要时应设置采样平台，采样平台应有足够的工作面积使工作人员安全、方便地操作。平台面积应不小于1.5m</w:t>
      </w:r>
      <w:r>
        <w:rPr>
          <w:rFonts w:hint="eastAsia" w:ascii="宋体" w:hAnsi="宋体"/>
          <w:color w:val="auto"/>
          <w:sz w:val="28"/>
          <w:szCs w:val="28"/>
          <w:highlight w:val="none"/>
          <w:vertAlign w:val="superscript"/>
          <w:lang w:val="en-US"/>
        </w:rPr>
        <w:t>2</w:t>
      </w:r>
      <w:r>
        <w:rPr>
          <w:rFonts w:hint="eastAsia" w:ascii="宋体" w:hAnsi="宋体"/>
          <w:color w:val="auto"/>
          <w:sz w:val="28"/>
          <w:szCs w:val="28"/>
          <w:highlight w:val="none"/>
          <w:lang w:val="en-US"/>
        </w:rPr>
        <w:t>，并设有高1.1 m的护栏和不低于10cm的脚部挡板，采样平台的承重应不小于200kg/m</w:t>
      </w:r>
      <w:r>
        <w:rPr>
          <w:rFonts w:hint="eastAsia" w:ascii="宋体" w:hAnsi="宋体"/>
          <w:color w:val="auto"/>
          <w:sz w:val="28"/>
          <w:szCs w:val="28"/>
          <w:highlight w:val="none"/>
          <w:vertAlign w:val="superscript"/>
          <w:lang w:val="en-US"/>
        </w:rPr>
        <w:t>2</w:t>
      </w:r>
      <w:r>
        <w:rPr>
          <w:rFonts w:hint="eastAsia" w:ascii="宋体" w:hAnsi="宋体"/>
          <w:color w:val="auto"/>
          <w:sz w:val="28"/>
          <w:szCs w:val="28"/>
          <w:highlight w:val="none"/>
          <w:lang w:val="en-US"/>
        </w:rPr>
        <w:t>，采样孔距平台面约为1.2m-1.3m。</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3.2.1.2、采样孔</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3.2.1.2.2、对正压下输送高温或有毒气体的气道，应采用带有闸板阀的密封采样孔。</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3.2.1.3、采样要求</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.1、采样前检查气密性时要接干燥瓶，吸收瓶不能接以防倒吸。</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.2、采样结束后，取下样品，将气体吸收装置进、出口密封，按相应项目的标准监测分析方法要求运送和保存待测样品。</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.3、用超细玻璃纤维滤膜采样时，应对光线检查滤膜是否有损坏，如有损坏，停止使用。</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.4、采集气体样品时，注意吸收瓶溶液的颜色，如果未采样已变色，则该样品作废。</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.6、向采样器中放置和取出滤膜时，应佩戴聚乙烯手套等实验室专用手套（和实验室人员称量滤膜所带的手套相同），使用无锯齿状镊子。</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.7、采样进气口必须暴露在空气中（箱体盖子可以不盖，几乎不影响吸收液温度）。</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.8、夏天仪器应尽量避免放置在太阳下暴晒，以防止吸收液蒸发，可将仪器放置于树荫处或适当遮盖。</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.9、采样器显示的气温和气压未经过校准，不能直接读取，现场气温、气压应由校准过的设备读取。</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.10、现场记录实况，标况需根据实况计算，实况和标况都要在原始记录中体现。</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.11、采样记录单上采样人员签字应为2人，其中1人为监督人员。</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3.2.2、</w:t>
      </w:r>
      <w:r>
        <w:rPr>
          <w:rFonts w:hint="eastAsia" w:ascii="宋体" w:hAnsi="宋体"/>
          <w:color w:val="auto"/>
          <w:sz w:val="28"/>
          <w:szCs w:val="28"/>
          <w:highlight w:val="none"/>
        </w:rPr>
        <w:t>无组织废气采样按《</w:t>
      </w:r>
      <w:r>
        <w:rPr>
          <w:rFonts w:hint="eastAsia" w:ascii="宋体" w:hAnsi="宋体"/>
          <w:color w:val="auto"/>
          <w:sz w:val="28"/>
          <w:szCs w:val="28"/>
          <w:highlight w:val="none"/>
          <w:lang w:val="en-US"/>
        </w:rPr>
        <w:t>大气污染物无组织排放监测技术导则</w:t>
      </w:r>
      <w:r>
        <w:rPr>
          <w:rFonts w:hint="eastAsia" w:ascii="宋体" w:hAnsi="宋体"/>
          <w:color w:val="auto"/>
          <w:sz w:val="28"/>
          <w:szCs w:val="28"/>
          <w:highlight w:val="none"/>
        </w:rPr>
        <w:t>》HJ/T 55—2000执行。</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3.3、</w:t>
      </w:r>
      <w:r>
        <w:rPr>
          <w:rFonts w:hint="eastAsia" w:ascii="宋体" w:hAnsi="宋体"/>
          <w:color w:val="auto"/>
          <w:sz w:val="28"/>
          <w:szCs w:val="28"/>
          <w:highlight w:val="none"/>
          <w:lang w:val="en-US"/>
        </w:rPr>
        <w:t>地表水与废气的保存方法</w:t>
      </w:r>
    </w:p>
    <w:tbl>
      <w:tblPr>
        <w:tblStyle w:val="12"/>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Calibri" w:hAnsi="Calibri" w:eastAsia="宋体" w:cs="Calibri"/>
                <w:color w:val="auto"/>
                <w:sz w:val="24"/>
                <w:szCs w:val="24"/>
                <w:highlight w:val="none"/>
              </w:rPr>
            </w:pPr>
            <w:r>
              <w:rPr>
                <w:rFonts w:ascii="Calibri" w:hAnsi="Calibri" w:eastAsia="宋体" w:cs="Calibri"/>
                <w:color w:val="auto"/>
                <w:kern w:val="0"/>
                <w:sz w:val="24"/>
                <w:szCs w:val="24"/>
                <w:highlight w:val="none"/>
              </w:rPr>
              <w:t>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5</w:t>
            </w:r>
            <w:r>
              <w:rPr>
                <w:rFonts w:hint="eastAsia" w:ascii="宋体" w:hAnsi="宋体" w:eastAsia="宋体" w:cs="宋体"/>
                <w:color w:val="auto"/>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用硫酸酸化，盐酸酸化至</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 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用 盐酸 酸化至 </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避光，室温</w:t>
            </w:r>
          </w:p>
        </w:tc>
      </w:tr>
    </w:tbl>
    <w:p>
      <w:pPr>
        <w:pStyle w:val="22"/>
        <w:spacing w:line="240" w:lineRule="auto"/>
        <w:ind w:firstLine="0" w:firstLineChars="0"/>
        <w:jc w:val="left"/>
        <w:outlineLvl w:val="1"/>
        <w:rPr>
          <w:ins w:id="3031" w:author="Administrator" w:date="2023-12-21T08:38:04Z"/>
          <w:rFonts w:hint="eastAsia" w:ascii="宋体" w:hAnsi="宋体"/>
          <w:b/>
          <w:bCs/>
          <w:color w:val="auto"/>
          <w:sz w:val="28"/>
          <w:szCs w:val="28"/>
          <w:highlight w:val="none"/>
          <w:lang w:val="en-US"/>
        </w:rPr>
      </w:pPr>
    </w:p>
    <w:p>
      <w:pPr>
        <w:pStyle w:val="22"/>
        <w:spacing w:line="240" w:lineRule="auto"/>
        <w:ind w:firstLine="0" w:firstLineChars="0"/>
        <w:jc w:val="left"/>
        <w:outlineLvl w:val="1"/>
        <w:rPr>
          <w:rFonts w:ascii="宋体" w:hAnsi="宋体"/>
          <w:b/>
          <w:bCs/>
          <w:color w:val="auto"/>
          <w:sz w:val="28"/>
          <w:szCs w:val="28"/>
          <w:highlight w:val="none"/>
          <w:lang w:val="en-US"/>
          <w:rPrChange w:id="3032" w:author="Administrator" w:date="2023-12-21T08:37:29Z">
            <w:rPr>
              <w:rFonts w:ascii="宋体" w:hAnsi="宋体"/>
              <w:color w:val="auto"/>
              <w:sz w:val="28"/>
              <w:szCs w:val="28"/>
              <w:highlight w:val="none"/>
              <w:lang w:val="en-US"/>
            </w:rPr>
          </w:rPrChange>
        </w:rPr>
      </w:pPr>
      <w:r>
        <w:rPr>
          <w:rFonts w:hint="eastAsia" w:ascii="宋体" w:hAnsi="宋体"/>
          <w:b/>
          <w:bCs/>
          <w:color w:val="auto"/>
          <w:sz w:val="28"/>
          <w:szCs w:val="28"/>
          <w:highlight w:val="none"/>
          <w:lang w:val="en-US"/>
          <w:rPrChange w:id="3033" w:author="Administrator" w:date="2023-12-21T08:37:29Z">
            <w:rPr>
              <w:rFonts w:hint="eastAsia" w:ascii="宋体" w:hAnsi="宋体"/>
              <w:color w:val="auto"/>
              <w:sz w:val="28"/>
              <w:szCs w:val="28"/>
              <w:highlight w:val="none"/>
              <w:lang w:val="en-US"/>
            </w:rPr>
          </w:rPrChange>
        </w:rPr>
        <w:t>七、监测质量保证与质量控制措施</w:t>
      </w:r>
    </w:p>
    <w:p>
      <w:pPr>
        <w:pStyle w:val="22"/>
        <w:spacing w:line="240" w:lineRule="auto"/>
        <w:ind w:firstLine="0" w:firstLineChars="0"/>
        <w:jc w:val="left"/>
        <w:outlineLvl w:val="1"/>
        <w:rPr>
          <w:rFonts w:ascii="宋体" w:hAnsi="宋体"/>
          <w:color w:val="auto"/>
          <w:sz w:val="28"/>
          <w:szCs w:val="28"/>
          <w:highlight w:val="none"/>
        </w:rPr>
      </w:pPr>
      <w:r>
        <w:rPr>
          <w:rFonts w:hint="eastAsia" w:ascii="宋体" w:hAnsi="宋体"/>
          <w:color w:val="auto"/>
          <w:sz w:val="28"/>
          <w:szCs w:val="28"/>
          <w:highlight w:val="none"/>
        </w:rPr>
        <w:t>（一）污水厂化验室质量保证与控制措施</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1、质量保证</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1.1、建立质量体系</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从事污水监测的监测人员、监测仪器与设备设施等按</w:t>
      </w:r>
      <w:r>
        <w:rPr>
          <w:rFonts w:hint="eastAsia" w:ascii="宋体" w:hAnsi="宋体"/>
          <w:color w:val="auto"/>
          <w:sz w:val="28"/>
          <w:szCs w:val="28"/>
          <w:highlight w:val="none"/>
          <w:lang w:val="en-US"/>
        </w:rPr>
        <w:t xml:space="preserve">《检验检测机构资质认定能力评价 检验监测机构通用要求》RB/T 214-2017、《HJ </w:t>
      </w:r>
      <w:r>
        <w:rPr>
          <w:rFonts w:hint="eastAsia" w:ascii="宋体" w:hAnsi="宋体"/>
          <w:color w:val="auto"/>
          <w:sz w:val="28"/>
          <w:szCs w:val="28"/>
          <w:highlight w:val="none"/>
        </w:rPr>
        <w:t>630、HJ/T 373</w:t>
      </w:r>
      <w:r>
        <w:rPr>
          <w:rFonts w:hint="eastAsia" w:ascii="宋体" w:hAnsi="宋体"/>
          <w:color w:val="auto"/>
          <w:sz w:val="28"/>
          <w:szCs w:val="28"/>
          <w:highlight w:val="none"/>
          <w:lang w:val="en-US"/>
        </w:rPr>
        <w:t>》</w:t>
      </w:r>
      <w:r>
        <w:rPr>
          <w:rFonts w:hint="eastAsia" w:ascii="宋体" w:hAnsi="宋体"/>
          <w:color w:val="auto"/>
          <w:sz w:val="28"/>
          <w:szCs w:val="28"/>
          <w:highlight w:val="none"/>
        </w:rPr>
        <w:t xml:space="preserve"> 等相关内容执行。</w:t>
      </w:r>
    </w:p>
    <w:p>
      <w:pPr>
        <w:pStyle w:val="22"/>
        <w:spacing w:line="240" w:lineRule="auto"/>
        <w:ind w:left="-420" w:leftChars="-200" w:firstLine="560"/>
        <w:outlineLvl w:val="1"/>
        <w:rPr>
          <w:ins w:id="3034" w:author="Administrator" w:date="2023-10-18T09:04:41Z"/>
          <w:rFonts w:hint="eastAsia" w:ascii="宋体" w:hAnsi="宋体"/>
          <w:color w:val="auto"/>
          <w:sz w:val="28"/>
          <w:szCs w:val="28"/>
          <w:highlight w:val="none"/>
          <w:u w:val="single"/>
          <w:lang w:val="en-US" w:eastAsia="zh-CN"/>
        </w:rPr>
      </w:pPr>
      <w:r>
        <w:rPr>
          <w:rFonts w:hint="eastAsia" w:ascii="宋体" w:hAnsi="宋体"/>
          <w:color w:val="auto"/>
          <w:sz w:val="28"/>
          <w:szCs w:val="28"/>
          <w:highlight w:val="none"/>
          <w:u w:val="single"/>
        </w:rPr>
        <w:t xml:space="preserve">污水厂检测人员: </w:t>
      </w:r>
      <w:r>
        <w:rPr>
          <w:rFonts w:hint="eastAsia" w:ascii="宋体" w:hAnsi="宋体"/>
          <w:color w:val="auto"/>
          <w:sz w:val="28"/>
          <w:szCs w:val="28"/>
          <w:highlight w:val="none"/>
          <w:u w:val="single"/>
          <w:lang w:val="en-US" w:eastAsia="zh-CN"/>
        </w:rPr>
        <w:t xml:space="preserve">余伟 </w:t>
      </w:r>
      <w:ins w:id="3035" w:author="Administrator" w:date="2024-03-17T18:00:43Z">
        <w:r>
          <w:rPr>
            <w:rFonts w:hint="eastAsia" w:ascii="宋体" w:hAnsi="宋体"/>
            <w:color w:val="auto"/>
            <w:sz w:val="28"/>
            <w:szCs w:val="28"/>
            <w:highlight w:val="none"/>
            <w:u w:val="single"/>
            <w:lang w:val="en-US" w:eastAsia="zh-CN"/>
          </w:rPr>
          <w:t xml:space="preserve"> </w:t>
        </w:r>
      </w:ins>
      <w:r>
        <w:rPr>
          <w:rFonts w:hint="eastAsia" w:ascii="宋体" w:hAnsi="宋体"/>
          <w:color w:val="auto"/>
          <w:sz w:val="28"/>
          <w:szCs w:val="28"/>
          <w:highlight w:val="none"/>
          <w:u w:val="single"/>
          <w:lang w:val="en-US" w:eastAsia="zh-CN"/>
        </w:rPr>
        <w:t xml:space="preserve"> 沈林   周乐玲</w:t>
      </w:r>
    </w:p>
    <w:p>
      <w:pPr>
        <w:pStyle w:val="22"/>
        <w:spacing w:line="240" w:lineRule="auto"/>
        <w:ind w:left="-420" w:leftChars="-200" w:firstLine="560"/>
        <w:outlineLvl w:val="1"/>
        <w:rPr>
          <w:ins w:id="3036" w:author="Administrator" w:date="2023-10-18T09:04:44Z"/>
          <w:rFonts w:hint="eastAsia" w:ascii="宋体" w:hAnsi="宋体"/>
          <w:sz w:val="28"/>
          <w:szCs w:val="28"/>
          <w:highlight w:val="none"/>
          <w:u w:val="single"/>
          <w:rPrChange w:id="3037" w:author="Administrator" w:date="2023-12-21T08:35:52Z">
            <w:rPr>
              <w:ins w:id="3038" w:author="Administrator" w:date="2023-10-18T09:04:44Z"/>
              <w:rFonts w:hint="eastAsia" w:ascii="宋体" w:hAnsi="宋体"/>
              <w:sz w:val="28"/>
              <w:szCs w:val="28"/>
              <w:u w:val="single"/>
            </w:rPr>
          </w:rPrChange>
        </w:rPr>
      </w:pPr>
      <w:ins w:id="3039" w:author="Administrator" w:date="2023-10-18T09:04:44Z">
        <w:r>
          <w:rPr>
            <w:rFonts w:hint="eastAsia" w:ascii="宋体" w:hAnsi="宋体"/>
            <w:sz w:val="28"/>
            <w:szCs w:val="28"/>
            <w:highlight w:val="none"/>
            <w:u w:val="single"/>
            <w:rPrChange w:id="3040" w:author="Administrator" w:date="2023-12-21T08:35:52Z">
              <w:rPr>
                <w:rFonts w:hint="eastAsia" w:ascii="宋体" w:hAnsi="宋体"/>
                <w:sz w:val="28"/>
                <w:szCs w:val="28"/>
                <w:u w:val="single"/>
              </w:rPr>
            </w:rPrChange>
          </w:rPr>
          <w:t xml:space="preserve">污水厂主要检测仪器与设备: </w:t>
        </w:r>
      </w:ins>
    </w:p>
    <w:tbl>
      <w:tblPr>
        <w:tblStyle w:val="13"/>
        <w:tblW w:w="942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041" w:author="Administrator" w:date="2023-10-18T09:54:05Z">
          <w:tblPr>
            <w:tblStyle w:val="13"/>
            <w:tblW w:w="984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444"/>
        <w:gridCol w:w="1536"/>
        <w:gridCol w:w="1605"/>
        <w:gridCol w:w="1356"/>
        <w:gridCol w:w="2486"/>
        <w:tblGridChange w:id="3042">
          <w:tblGrid>
            <w:gridCol w:w="2444"/>
            <w:gridCol w:w="1536"/>
            <w:gridCol w:w="1605"/>
            <w:gridCol w:w="400"/>
            <w:gridCol w:w="956"/>
            <w:gridCol w:w="1124"/>
            <w:gridCol w:w="178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44"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043" w:author="Administrator" w:date="2023-10-18T09:05:32Z"/>
        </w:trPr>
        <w:tc>
          <w:tcPr>
            <w:tcW w:w="2444" w:type="dxa"/>
            <w:vAlign w:val="top"/>
            <w:tcPrChange w:id="3045" w:author="Administrator" w:date="2023-10-18T09:54:05Z">
              <w:tcPr>
                <w:tcW w:w="2444" w:type="dxa"/>
              </w:tcPr>
            </w:tcPrChange>
          </w:tcPr>
          <w:p>
            <w:pPr>
              <w:jc w:val="center"/>
              <w:rPr>
                <w:ins w:id="3046"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监测设备名称</w:t>
            </w:r>
          </w:p>
        </w:tc>
        <w:tc>
          <w:tcPr>
            <w:tcW w:w="1536" w:type="dxa"/>
            <w:vAlign w:val="top"/>
            <w:tcPrChange w:id="3047" w:author="Administrator" w:date="2023-10-18T09:54:05Z">
              <w:tcPr>
                <w:tcW w:w="1536" w:type="dxa"/>
              </w:tcPr>
            </w:tcPrChange>
          </w:tcPr>
          <w:p>
            <w:pPr>
              <w:jc w:val="center"/>
              <w:rPr>
                <w:ins w:id="3048"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605" w:type="dxa"/>
            <w:vAlign w:val="top"/>
            <w:tcPrChange w:id="3049" w:author="Administrator" w:date="2023-10-18T09:54:05Z">
              <w:tcPr>
                <w:tcW w:w="2005" w:type="dxa"/>
                <w:gridSpan w:val="2"/>
              </w:tcPr>
            </w:tcPrChange>
          </w:tcPr>
          <w:p>
            <w:pPr>
              <w:jc w:val="center"/>
              <w:rPr>
                <w:ins w:id="3050"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56" w:type="dxa"/>
            <w:vAlign w:val="top"/>
            <w:tcPrChange w:id="3051" w:author="Administrator" w:date="2023-10-18T09:54:05Z">
              <w:tcPr>
                <w:tcW w:w="2080" w:type="dxa"/>
                <w:gridSpan w:val="2"/>
              </w:tcPr>
            </w:tcPrChange>
          </w:tcPr>
          <w:p>
            <w:pPr>
              <w:jc w:val="center"/>
              <w:rPr>
                <w:ins w:id="3052"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486" w:type="dxa"/>
            <w:vAlign w:val="top"/>
            <w:tcPrChange w:id="3053" w:author="Administrator" w:date="2023-10-18T09:54:05Z">
              <w:tcPr>
                <w:tcW w:w="1783" w:type="dxa"/>
              </w:tcPr>
            </w:tcPrChange>
          </w:tcPr>
          <w:p>
            <w:pPr>
              <w:jc w:val="center"/>
              <w:rPr>
                <w:ins w:id="3054"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6"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055" w:author="Administrator" w:date="2023-10-18T09:05:32Z"/>
        </w:trPr>
        <w:tc>
          <w:tcPr>
            <w:tcW w:w="2444" w:type="dxa"/>
            <w:vAlign w:val="center"/>
            <w:tcPrChange w:id="3057" w:author="Administrator" w:date="2023-10-18T09:54:05Z">
              <w:tcPr>
                <w:tcW w:w="2444" w:type="dxa"/>
                <w:vAlign w:val="center"/>
              </w:tcPr>
            </w:tcPrChange>
          </w:tcPr>
          <w:p>
            <w:pPr>
              <w:jc w:val="center"/>
              <w:rPr>
                <w:ins w:id="3058" w:author="Administrator" w:date="2023-10-18T09:05:32Z"/>
                <w:rFonts w:ascii="宋体" w:hAnsi="宋体" w:eastAsia="宋体" w:cs="宋体"/>
                <w:color w:val="auto"/>
                <w:sz w:val="24"/>
                <w:szCs w:val="24"/>
                <w:highlight w:val="none"/>
                <w:rPrChange w:id="3059" w:author="Administrator" w:date="2023-10-18T09:53:32Z">
                  <w:rPr>
                    <w:ins w:id="3060"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生化培养箱</w:t>
            </w:r>
          </w:p>
        </w:tc>
        <w:tc>
          <w:tcPr>
            <w:tcW w:w="1536" w:type="dxa"/>
            <w:vAlign w:val="center"/>
            <w:tcPrChange w:id="3061" w:author="Administrator" w:date="2023-10-18T09:54:05Z">
              <w:tcPr>
                <w:tcW w:w="1536" w:type="dxa"/>
                <w:vAlign w:val="center"/>
              </w:tcPr>
            </w:tcPrChange>
          </w:tcPr>
          <w:p>
            <w:pPr>
              <w:jc w:val="center"/>
              <w:rPr>
                <w:ins w:id="3062" w:author="Administrator" w:date="2023-10-18T09:05:32Z"/>
                <w:rFonts w:ascii="宋体" w:hAnsi="宋体" w:eastAsia="宋体" w:cs="宋体"/>
                <w:color w:val="auto"/>
                <w:sz w:val="24"/>
                <w:szCs w:val="24"/>
                <w:highlight w:val="none"/>
                <w:rPrChange w:id="3063" w:author="Administrator" w:date="2023-10-18T09:53:32Z">
                  <w:rPr>
                    <w:ins w:id="3064"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SHP-250</w:t>
            </w:r>
          </w:p>
        </w:tc>
        <w:tc>
          <w:tcPr>
            <w:tcW w:w="1605" w:type="dxa"/>
            <w:vAlign w:val="center"/>
            <w:tcPrChange w:id="3065" w:author="Administrator" w:date="2023-10-18T09:54:05Z">
              <w:tcPr>
                <w:tcW w:w="2005" w:type="dxa"/>
                <w:gridSpan w:val="2"/>
                <w:vAlign w:val="center"/>
              </w:tcPr>
            </w:tcPrChange>
          </w:tcPr>
          <w:p>
            <w:pPr>
              <w:jc w:val="center"/>
              <w:rPr>
                <w:ins w:id="3066"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067" w:author="Administrator" w:date="2023-10-18T09:54:05Z">
              <w:tcPr>
                <w:tcW w:w="2080" w:type="dxa"/>
                <w:gridSpan w:val="2"/>
                <w:vAlign w:val="center"/>
              </w:tcPr>
            </w:tcPrChange>
          </w:tcPr>
          <w:p>
            <w:pPr>
              <w:jc w:val="center"/>
              <w:rPr>
                <w:ins w:id="3068" w:author="Administrator" w:date="2023-10-18T09:05:32Z"/>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2486" w:type="dxa"/>
            <w:vAlign w:val="center"/>
            <w:tcPrChange w:id="3069" w:author="Administrator" w:date="2023-10-18T09:54:05Z">
              <w:tcPr>
                <w:tcW w:w="1783" w:type="dxa"/>
                <w:vAlign w:val="center"/>
              </w:tcPr>
            </w:tcPrChange>
          </w:tcPr>
          <w:p>
            <w:pPr>
              <w:jc w:val="left"/>
              <w:rPr>
                <w:ins w:id="3070" w:author="Administrator" w:date="2023-10-18T09:05:32Z"/>
                <w:rFonts w:ascii="宋体" w:hAnsi="宋体" w:eastAsia="宋体" w:cs="宋体"/>
                <w:color w:val="auto"/>
                <w:sz w:val="24"/>
                <w:szCs w:val="24"/>
                <w:highlight w:val="none"/>
                <w:rPrChange w:id="3071" w:author="Administrator" w:date="2023-10-18T09:53:32Z">
                  <w:rPr>
                    <w:ins w:id="3072"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1"/>
                <w:szCs w:val="21"/>
                <w:highlight w:val="none"/>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74"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073" w:author="Administrator" w:date="2023-10-18T09:05:32Z"/>
        </w:trPr>
        <w:tc>
          <w:tcPr>
            <w:tcW w:w="2444" w:type="dxa"/>
            <w:vAlign w:val="center"/>
            <w:tcPrChange w:id="3075" w:author="Administrator" w:date="2023-10-18T09:54:05Z">
              <w:tcPr>
                <w:tcW w:w="2444" w:type="dxa"/>
                <w:vAlign w:val="center"/>
              </w:tcPr>
            </w:tcPrChange>
          </w:tcPr>
          <w:p>
            <w:pPr>
              <w:jc w:val="center"/>
              <w:rPr>
                <w:ins w:id="3076" w:author="Administrator" w:date="2023-10-18T09:05:32Z"/>
                <w:rFonts w:ascii="宋体" w:hAnsi="宋体" w:eastAsia="宋体" w:cs="宋体"/>
                <w:color w:val="auto"/>
                <w:sz w:val="24"/>
                <w:szCs w:val="24"/>
                <w:highlight w:val="none"/>
                <w:rPrChange w:id="3077" w:author="Administrator" w:date="2023-10-18T09:53:32Z">
                  <w:rPr>
                    <w:ins w:id="3078"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高温灭菌器</w:t>
            </w:r>
          </w:p>
        </w:tc>
        <w:tc>
          <w:tcPr>
            <w:tcW w:w="1536" w:type="dxa"/>
            <w:vAlign w:val="center"/>
            <w:tcPrChange w:id="3079" w:author="Administrator" w:date="2023-10-18T09:54:05Z">
              <w:tcPr>
                <w:tcW w:w="1536" w:type="dxa"/>
                <w:vAlign w:val="center"/>
              </w:tcPr>
            </w:tcPrChange>
          </w:tcPr>
          <w:p>
            <w:pPr>
              <w:jc w:val="center"/>
              <w:rPr>
                <w:ins w:id="3080" w:author="Administrator" w:date="2023-10-18T09:05:32Z"/>
                <w:rFonts w:ascii="宋体" w:hAnsi="宋体" w:eastAsia="宋体" w:cs="宋体"/>
                <w:color w:val="auto"/>
                <w:sz w:val="24"/>
                <w:szCs w:val="24"/>
                <w:highlight w:val="none"/>
                <w:rPrChange w:id="3081" w:author="Administrator" w:date="2023-10-18T09:53:32Z">
                  <w:rPr>
                    <w:ins w:id="3082"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YXQ-LS-30II</w:t>
            </w:r>
          </w:p>
        </w:tc>
        <w:tc>
          <w:tcPr>
            <w:tcW w:w="1605" w:type="dxa"/>
            <w:vAlign w:val="center"/>
            <w:tcPrChange w:id="3083" w:author="Administrator" w:date="2023-10-18T09:54:05Z">
              <w:tcPr>
                <w:tcW w:w="2005" w:type="dxa"/>
                <w:gridSpan w:val="2"/>
                <w:vAlign w:val="center"/>
              </w:tcPr>
            </w:tcPrChange>
          </w:tcPr>
          <w:p>
            <w:pPr>
              <w:jc w:val="center"/>
              <w:rPr>
                <w:ins w:id="3084"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085" w:author="Administrator" w:date="2023-10-18T09:54:05Z">
              <w:tcPr>
                <w:tcW w:w="2080" w:type="dxa"/>
                <w:gridSpan w:val="2"/>
                <w:vAlign w:val="center"/>
              </w:tcPr>
            </w:tcPrChange>
          </w:tcPr>
          <w:p>
            <w:pPr>
              <w:jc w:val="center"/>
              <w:rPr>
                <w:ins w:id="3086"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087" w:author="Administrator" w:date="2023-10-18T09:54:05Z">
              <w:tcPr>
                <w:tcW w:w="1783" w:type="dxa"/>
                <w:vAlign w:val="center"/>
              </w:tcPr>
            </w:tcPrChange>
          </w:tcPr>
          <w:p>
            <w:pPr>
              <w:jc w:val="left"/>
              <w:rPr>
                <w:ins w:id="3088" w:author="Administrator" w:date="2023-10-18T09:05:32Z"/>
                <w:rFonts w:ascii="宋体" w:hAnsi="宋体" w:eastAsia="宋体" w:cs="宋体"/>
                <w:color w:val="auto"/>
                <w:sz w:val="24"/>
                <w:szCs w:val="24"/>
                <w:highlight w:val="none"/>
                <w:rPrChange w:id="3089" w:author="Administrator" w:date="2023-10-18T09:53:32Z">
                  <w:rPr>
                    <w:ins w:id="3090" w:author="Administrator" w:date="2023-10-18T09:05:32Z"/>
                    <w:rFonts w:ascii="宋体" w:hAnsi="宋体" w:eastAsia="宋体" w:cs="宋体"/>
                    <w:color w:val="auto"/>
                    <w:sz w:val="18"/>
                    <w:szCs w:val="18"/>
                    <w:highlight w:val="none"/>
                  </w:rPr>
                </w:rPrChange>
              </w:rPr>
            </w:pPr>
            <w:r>
              <w:rPr>
                <w:rFonts w:hint="eastAsia" w:ascii="宋体" w:hAnsi="宋体" w:eastAsia="宋体" w:cs="宋体"/>
                <w:color w:val="auto"/>
                <w:sz w:val="21"/>
                <w:szCs w:val="21"/>
                <w:highlight w:val="none"/>
              </w:rPr>
              <w:t>上海博讯实业有限公司医疗设备厂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2"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79" w:hRule="atLeast"/>
          <w:ins w:id="3091" w:author="Administrator" w:date="2023-10-18T09:05:32Z"/>
          <w:trPrChange w:id="3092" w:author="Administrator" w:date="2023-10-18T09:54:05Z">
            <w:trPr>
              <w:trHeight w:val="279" w:hRule="atLeast"/>
            </w:trPr>
          </w:trPrChange>
        </w:trPr>
        <w:tc>
          <w:tcPr>
            <w:tcW w:w="2444" w:type="dxa"/>
            <w:vAlign w:val="center"/>
            <w:tcPrChange w:id="3093" w:author="Administrator" w:date="2023-10-18T09:54:05Z">
              <w:tcPr>
                <w:tcW w:w="2444" w:type="dxa"/>
                <w:vAlign w:val="center"/>
              </w:tcPr>
            </w:tcPrChange>
          </w:tcPr>
          <w:p>
            <w:pPr>
              <w:jc w:val="center"/>
              <w:rPr>
                <w:ins w:id="3094" w:author="Administrator" w:date="2023-10-18T09:05:32Z"/>
                <w:rFonts w:ascii="宋体" w:hAnsi="宋体" w:eastAsia="宋体" w:cs="宋体"/>
                <w:color w:val="auto"/>
                <w:sz w:val="24"/>
                <w:szCs w:val="24"/>
                <w:highlight w:val="none"/>
                <w:rPrChange w:id="3095" w:author="Administrator" w:date="2023-10-18T09:53:32Z">
                  <w:rPr>
                    <w:ins w:id="3096"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COD消解装置</w:t>
            </w:r>
          </w:p>
        </w:tc>
        <w:tc>
          <w:tcPr>
            <w:tcW w:w="1536" w:type="dxa"/>
            <w:vAlign w:val="center"/>
            <w:tcPrChange w:id="3097" w:author="Administrator" w:date="2023-10-18T09:54:05Z">
              <w:tcPr>
                <w:tcW w:w="1536" w:type="dxa"/>
                <w:vAlign w:val="center"/>
              </w:tcPr>
            </w:tcPrChange>
          </w:tcPr>
          <w:p>
            <w:pPr>
              <w:jc w:val="center"/>
              <w:rPr>
                <w:ins w:id="3098" w:author="Administrator" w:date="2023-10-18T09:05:32Z"/>
                <w:rFonts w:ascii="宋体" w:hAnsi="宋体" w:eastAsia="宋体" w:cs="宋体"/>
                <w:color w:val="auto"/>
                <w:sz w:val="24"/>
                <w:szCs w:val="24"/>
                <w:highlight w:val="none"/>
                <w:rPrChange w:id="3099" w:author="Administrator" w:date="2023-10-18T09:53:32Z">
                  <w:rPr>
                    <w:ins w:id="3100"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6B-6C</w:t>
            </w:r>
          </w:p>
        </w:tc>
        <w:tc>
          <w:tcPr>
            <w:tcW w:w="1605" w:type="dxa"/>
            <w:vAlign w:val="center"/>
            <w:tcPrChange w:id="3101" w:author="Administrator" w:date="2023-10-18T09:54:05Z">
              <w:tcPr>
                <w:tcW w:w="2005" w:type="dxa"/>
                <w:gridSpan w:val="2"/>
                <w:vAlign w:val="center"/>
              </w:tcPr>
            </w:tcPrChange>
          </w:tcPr>
          <w:p>
            <w:pPr>
              <w:jc w:val="center"/>
              <w:rPr>
                <w:ins w:id="3102"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03" w:author="Administrator" w:date="2023-10-18T09:54:05Z">
              <w:tcPr>
                <w:tcW w:w="2080" w:type="dxa"/>
                <w:gridSpan w:val="2"/>
                <w:vAlign w:val="center"/>
              </w:tcPr>
            </w:tcPrChange>
          </w:tcPr>
          <w:p>
            <w:pPr>
              <w:jc w:val="center"/>
              <w:rPr>
                <w:ins w:id="3104"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05" w:author="Administrator" w:date="2023-10-18T09:54:05Z">
              <w:tcPr>
                <w:tcW w:w="1783" w:type="dxa"/>
                <w:vAlign w:val="center"/>
              </w:tcPr>
            </w:tcPrChange>
          </w:tcPr>
          <w:p>
            <w:pPr>
              <w:jc w:val="left"/>
              <w:rPr>
                <w:ins w:id="3106" w:author="Administrator" w:date="2023-10-18T09:05:32Z"/>
                <w:rFonts w:ascii="宋体" w:hAnsi="宋体" w:eastAsia="宋体" w:cs="宋体"/>
                <w:color w:val="auto"/>
                <w:sz w:val="24"/>
                <w:szCs w:val="24"/>
                <w:highlight w:val="none"/>
                <w:rPrChange w:id="3107" w:author="Administrator" w:date="2023-10-18T09:53:32Z">
                  <w:rPr>
                    <w:ins w:id="3108"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江苏盛奥华环保科技有限公司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10"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09" w:author="Administrator" w:date="2023-10-18T09:05:32Z"/>
        </w:trPr>
        <w:tc>
          <w:tcPr>
            <w:tcW w:w="2444" w:type="dxa"/>
            <w:vAlign w:val="center"/>
            <w:tcPrChange w:id="3111" w:author="Administrator" w:date="2023-10-18T09:54:05Z">
              <w:tcPr>
                <w:tcW w:w="2444" w:type="dxa"/>
                <w:vAlign w:val="center"/>
              </w:tcPr>
            </w:tcPrChange>
          </w:tcPr>
          <w:p>
            <w:pPr>
              <w:jc w:val="center"/>
              <w:rPr>
                <w:ins w:id="3112" w:author="Administrator" w:date="2023-10-18T09:05:32Z"/>
                <w:rFonts w:ascii="宋体" w:hAnsi="宋体" w:eastAsia="宋体" w:cs="宋体"/>
                <w:color w:val="auto"/>
                <w:sz w:val="24"/>
                <w:szCs w:val="24"/>
                <w:highlight w:val="none"/>
                <w:rPrChange w:id="3113" w:author="Administrator" w:date="2023-10-18T09:53:32Z">
                  <w:rPr>
                    <w:ins w:id="3114"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lang w:val="en-US" w:eastAsia="zh-CN"/>
              </w:rPr>
              <w:t>COD回流消解仪</w:t>
            </w:r>
          </w:p>
        </w:tc>
        <w:tc>
          <w:tcPr>
            <w:tcW w:w="1536" w:type="dxa"/>
            <w:vAlign w:val="center"/>
            <w:tcPrChange w:id="3115" w:author="Administrator" w:date="2023-10-18T09:54:05Z">
              <w:tcPr>
                <w:tcW w:w="1536" w:type="dxa"/>
                <w:vAlign w:val="center"/>
              </w:tcPr>
            </w:tcPrChange>
          </w:tcPr>
          <w:p>
            <w:pPr>
              <w:jc w:val="center"/>
              <w:rPr>
                <w:ins w:id="3116" w:author="Administrator" w:date="2023-10-18T09:05:32Z"/>
                <w:rFonts w:ascii="宋体" w:hAnsi="宋体" w:eastAsia="宋体" w:cs="宋体"/>
                <w:color w:val="auto"/>
                <w:sz w:val="24"/>
                <w:szCs w:val="24"/>
                <w:highlight w:val="none"/>
                <w:rPrChange w:id="3117" w:author="Administrator" w:date="2023-10-18T09:53:32Z">
                  <w:rPr>
                    <w:ins w:id="3118"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lang w:val="en-US" w:eastAsia="zh-CN"/>
              </w:rPr>
              <w:t>SH-12S</w:t>
            </w:r>
          </w:p>
        </w:tc>
        <w:tc>
          <w:tcPr>
            <w:tcW w:w="1605" w:type="dxa"/>
            <w:vAlign w:val="center"/>
            <w:tcPrChange w:id="3119" w:author="Administrator" w:date="2023-10-18T09:54:05Z">
              <w:tcPr>
                <w:tcW w:w="2005" w:type="dxa"/>
                <w:gridSpan w:val="2"/>
                <w:vAlign w:val="center"/>
              </w:tcPr>
            </w:tcPrChange>
          </w:tcPr>
          <w:p>
            <w:pPr>
              <w:jc w:val="center"/>
              <w:rPr>
                <w:ins w:id="3120"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356" w:type="dxa"/>
            <w:vAlign w:val="center"/>
            <w:tcPrChange w:id="3121" w:author="Administrator" w:date="2023-10-18T09:54:05Z">
              <w:tcPr>
                <w:tcW w:w="2080" w:type="dxa"/>
                <w:gridSpan w:val="2"/>
                <w:vAlign w:val="center"/>
              </w:tcPr>
            </w:tcPrChange>
          </w:tcPr>
          <w:p>
            <w:pPr>
              <w:jc w:val="center"/>
              <w:rPr>
                <w:ins w:id="3122"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2486" w:type="dxa"/>
            <w:vAlign w:val="center"/>
            <w:tcPrChange w:id="3123" w:author="Administrator" w:date="2023-10-18T09:54:05Z">
              <w:tcPr>
                <w:tcW w:w="1783" w:type="dxa"/>
                <w:vAlign w:val="center"/>
              </w:tcPr>
            </w:tcPrChange>
          </w:tcPr>
          <w:p>
            <w:pPr>
              <w:jc w:val="left"/>
              <w:rPr>
                <w:ins w:id="3124" w:author="Administrator" w:date="2023-10-18T09:05:32Z"/>
                <w:rFonts w:ascii="宋体" w:hAnsi="宋体" w:eastAsia="宋体" w:cs="宋体"/>
                <w:color w:val="auto"/>
                <w:sz w:val="24"/>
                <w:szCs w:val="24"/>
                <w:highlight w:val="none"/>
                <w:rPrChange w:id="3125" w:author="Administrator" w:date="2023-10-18T09:53:32Z">
                  <w:rPr>
                    <w:ins w:id="3126"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江苏盛奥华环保科技有限公司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28"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27" w:author="Administrator" w:date="2023-10-18T09:05:32Z"/>
        </w:trPr>
        <w:tc>
          <w:tcPr>
            <w:tcW w:w="2444" w:type="dxa"/>
            <w:vAlign w:val="center"/>
            <w:tcPrChange w:id="3129" w:author="Administrator" w:date="2023-10-18T09:54:05Z">
              <w:tcPr>
                <w:tcW w:w="2444" w:type="dxa"/>
                <w:vAlign w:val="center"/>
              </w:tcPr>
            </w:tcPrChange>
          </w:tcPr>
          <w:p>
            <w:pPr>
              <w:jc w:val="center"/>
              <w:rPr>
                <w:ins w:id="3130" w:author="Administrator" w:date="2023-10-18T09:05:32Z"/>
                <w:rFonts w:ascii="宋体" w:hAnsi="宋体" w:eastAsia="宋体" w:cs="宋体"/>
                <w:color w:val="auto"/>
                <w:sz w:val="24"/>
                <w:szCs w:val="24"/>
                <w:highlight w:val="none"/>
                <w:rPrChange w:id="3131" w:author="Administrator" w:date="2023-10-18T09:53:32Z">
                  <w:rPr>
                    <w:ins w:id="3132"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lang w:eastAsia="zh-CN"/>
              </w:rPr>
              <w:t>生物</w:t>
            </w:r>
            <w:r>
              <w:rPr>
                <w:rFonts w:hint="eastAsia" w:ascii="宋体" w:hAnsi="宋体" w:eastAsia="宋体" w:cs="宋体"/>
                <w:color w:val="auto"/>
                <w:kern w:val="0"/>
                <w:sz w:val="24"/>
                <w:highlight w:val="none"/>
              </w:rPr>
              <w:t>显微镜</w:t>
            </w:r>
          </w:p>
        </w:tc>
        <w:tc>
          <w:tcPr>
            <w:tcW w:w="1536" w:type="dxa"/>
            <w:vAlign w:val="center"/>
            <w:tcPrChange w:id="3133" w:author="Administrator" w:date="2023-10-18T09:54:05Z">
              <w:tcPr>
                <w:tcW w:w="1536" w:type="dxa"/>
                <w:vAlign w:val="center"/>
              </w:tcPr>
            </w:tcPrChange>
          </w:tcPr>
          <w:p>
            <w:pPr>
              <w:jc w:val="center"/>
              <w:rPr>
                <w:ins w:id="3134" w:author="Administrator" w:date="2023-10-18T09:05:32Z"/>
                <w:rFonts w:ascii="宋体" w:hAnsi="宋体" w:eastAsia="宋体" w:cs="宋体"/>
                <w:color w:val="auto"/>
                <w:sz w:val="24"/>
                <w:szCs w:val="24"/>
                <w:highlight w:val="none"/>
                <w:rPrChange w:id="3135" w:author="Administrator" w:date="2023-10-18T09:53:32Z">
                  <w:rPr>
                    <w:ins w:id="3136"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lang w:eastAsia="zh-CN"/>
              </w:rPr>
              <w:t>F</w:t>
            </w:r>
            <w:r>
              <w:rPr>
                <w:rFonts w:hint="eastAsia" w:ascii="宋体" w:hAnsi="宋体" w:eastAsia="宋体" w:cs="宋体"/>
                <w:color w:val="auto"/>
                <w:sz w:val="24"/>
                <w:highlight w:val="none"/>
                <w:lang w:val="en-US" w:eastAsia="zh-CN"/>
              </w:rPr>
              <w:t>L-30HTV</w:t>
            </w:r>
          </w:p>
        </w:tc>
        <w:tc>
          <w:tcPr>
            <w:tcW w:w="1605" w:type="dxa"/>
            <w:vAlign w:val="center"/>
            <w:tcPrChange w:id="3137" w:author="Administrator" w:date="2023-10-18T09:54:05Z">
              <w:tcPr>
                <w:tcW w:w="2005" w:type="dxa"/>
                <w:gridSpan w:val="2"/>
                <w:vAlign w:val="center"/>
              </w:tcPr>
            </w:tcPrChange>
          </w:tcPr>
          <w:p>
            <w:pPr>
              <w:jc w:val="center"/>
              <w:rPr>
                <w:ins w:id="3138"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39" w:author="Administrator" w:date="2023-10-18T09:54:05Z">
              <w:tcPr>
                <w:tcW w:w="2080" w:type="dxa"/>
                <w:gridSpan w:val="2"/>
                <w:vAlign w:val="center"/>
              </w:tcPr>
            </w:tcPrChange>
          </w:tcPr>
          <w:p>
            <w:pPr>
              <w:jc w:val="center"/>
              <w:rPr>
                <w:ins w:id="3140"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41" w:author="Administrator" w:date="2023-10-18T09:54:05Z">
              <w:tcPr>
                <w:tcW w:w="1783" w:type="dxa"/>
                <w:vAlign w:val="center"/>
              </w:tcPr>
            </w:tcPrChange>
          </w:tcPr>
          <w:p>
            <w:pPr>
              <w:jc w:val="left"/>
              <w:rPr>
                <w:ins w:id="3142" w:author="Administrator" w:date="2023-10-18T09:05:32Z"/>
                <w:rFonts w:ascii="宋体" w:hAnsi="宋体" w:eastAsia="宋体" w:cs="宋体"/>
                <w:color w:val="auto"/>
                <w:sz w:val="24"/>
                <w:szCs w:val="24"/>
                <w:highlight w:val="none"/>
                <w:rPrChange w:id="3143" w:author="Administrator" w:date="2023-10-18T09:53:32Z">
                  <w:rPr>
                    <w:ins w:id="3144"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lang w:eastAsia="zh-CN"/>
              </w:rPr>
              <w:t>江西江凤仪器科技有限公司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46"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45" w:author="Administrator" w:date="2023-10-18T09:05:32Z"/>
        </w:trPr>
        <w:tc>
          <w:tcPr>
            <w:tcW w:w="2444" w:type="dxa"/>
            <w:vAlign w:val="center"/>
            <w:tcPrChange w:id="3147" w:author="Administrator" w:date="2023-10-18T09:54:05Z">
              <w:tcPr>
                <w:tcW w:w="2444" w:type="dxa"/>
                <w:vAlign w:val="center"/>
              </w:tcPr>
            </w:tcPrChange>
          </w:tcPr>
          <w:p>
            <w:pPr>
              <w:jc w:val="center"/>
              <w:rPr>
                <w:ins w:id="3148" w:author="Administrator" w:date="2023-10-18T09:05:32Z"/>
                <w:rFonts w:ascii="宋体" w:hAnsi="宋体" w:eastAsia="宋体" w:cs="宋体"/>
                <w:color w:val="auto"/>
                <w:sz w:val="24"/>
                <w:szCs w:val="24"/>
                <w:highlight w:val="none"/>
                <w:rPrChange w:id="3149" w:author="Administrator" w:date="2023-10-18T09:53:32Z">
                  <w:rPr>
                    <w:ins w:id="3150"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紫外可见光光度计</w:t>
            </w:r>
          </w:p>
        </w:tc>
        <w:tc>
          <w:tcPr>
            <w:tcW w:w="1536" w:type="dxa"/>
            <w:vAlign w:val="center"/>
            <w:tcPrChange w:id="3151" w:author="Administrator" w:date="2023-10-18T09:54:05Z">
              <w:tcPr>
                <w:tcW w:w="1536" w:type="dxa"/>
                <w:vAlign w:val="center"/>
              </w:tcPr>
            </w:tcPrChange>
          </w:tcPr>
          <w:p>
            <w:pPr>
              <w:jc w:val="center"/>
              <w:rPr>
                <w:ins w:id="3152" w:author="Administrator" w:date="2023-10-18T09:05:32Z"/>
                <w:rFonts w:ascii="宋体" w:hAnsi="宋体" w:eastAsia="宋体" w:cs="宋体"/>
                <w:color w:val="auto"/>
                <w:sz w:val="24"/>
                <w:szCs w:val="24"/>
                <w:highlight w:val="none"/>
                <w:rPrChange w:id="3153" w:author="Administrator" w:date="2023-10-18T09:53:32Z">
                  <w:rPr>
                    <w:ins w:id="3154"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752</w:t>
            </w:r>
          </w:p>
        </w:tc>
        <w:tc>
          <w:tcPr>
            <w:tcW w:w="1605" w:type="dxa"/>
            <w:vAlign w:val="center"/>
            <w:tcPrChange w:id="3155" w:author="Administrator" w:date="2023-10-18T09:54:05Z">
              <w:tcPr>
                <w:tcW w:w="2005" w:type="dxa"/>
                <w:gridSpan w:val="2"/>
                <w:vAlign w:val="center"/>
              </w:tcPr>
            </w:tcPrChange>
          </w:tcPr>
          <w:p>
            <w:pPr>
              <w:jc w:val="center"/>
              <w:rPr>
                <w:ins w:id="3156"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57" w:author="Administrator" w:date="2023-10-18T09:54:05Z">
              <w:tcPr>
                <w:tcW w:w="2080" w:type="dxa"/>
                <w:gridSpan w:val="2"/>
                <w:vAlign w:val="center"/>
              </w:tcPr>
            </w:tcPrChange>
          </w:tcPr>
          <w:p>
            <w:pPr>
              <w:jc w:val="center"/>
              <w:rPr>
                <w:ins w:id="3158"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59" w:author="Administrator" w:date="2023-10-18T09:54:05Z">
              <w:tcPr>
                <w:tcW w:w="1783" w:type="dxa"/>
                <w:vAlign w:val="center"/>
              </w:tcPr>
            </w:tcPrChange>
          </w:tcPr>
          <w:p>
            <w:pPr>
              <w:jc w:val="left"/>
              <w:rPr>
                <w:ins w:id="3160" w:author="Administrator" w:date="2023-10-18T09:05:32Z"/>
                <w:rFonts w:ascii="宋体" w:hAnsi="宋体" w:eastAsia="宋体" w:cs="宋体"/>
                <w:color w:val="auto"/>
                <w:sz w:val="24"/>
                <w:szCs w:val="24"/>
                <w:highlight w:val="none"/>
                <w:rPrChange w:id="3161" w:author="Administrator" w:date="2023-10-18T09:53:32Z">
                  <w:rPr>
                    <w:ins w:id="3162"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上海现科分光仪器有限公司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4"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63" w:author="Administrator" w:date="2023-10-18T09:05:32Z"/>
        </w:trPr>
        <w:tc>
          <w:tcPr>
            <w:tcW w:w="2444" w:type="dxa"/>
            <w:vAlign w:val="center"/>
            <w:tcPrChange w:id="3165" w:author="Administrator" w:date="2023-10-18T09:54:05Z">
              <w:tcPr>
                <w:tcW w:w="2444" w:type="dxa"/>
                <w:vAlign w:val="center"/>
              </w:tcPr>
            </w:tcPrChange>
          </w:tcPr>
          <w:p>
            <w:pPr>
              <w:jc w:val="center"/>
              <w:rPr>
                <w:ins w:id="3166" w:author="Administrator" w:date="2023-10-18T09:05:32Z"/>
                <w:rFonts w:ascii="宋体" w:hAnsi="宋体" w:eastAsia="宋体" w:cs="宋体"/>
                <w:color w:val="auto"/>
                <w:sz w:val="24"/>
                <w:szCs w:val="24"/>
                <w:highlight w:val="none"/>
                <w:rPrChange w:id="3167" w:author="Administrator" w:date="2023-10-18T09:53:32Z">
                  <w:rPr>
                    <w:ins w:id="3168"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万分之一</w:t>
            </w:r>
            <w:r>
              <w:rPr>
                <w:rFonts w:hint="eastAsia" w:ascii="宋体" w:hAnsi="宋体" w:eastAsia="宋体" w:cs="宋体"/>
                <w:color w:val="auto"/>
                <w:kern w:val="0"/>
                <w:sz w:val="24"/>
                <w:highlight w:val="none"/>
                <w:lang w:eastAsia="zh-CN"/>
              </w:rPr>
              <w:t>电子</w:t>
            </w:r>
            <w:r>
              <w:rPr>
                <w:rFonts w:hint="eastAsia" w:ascii="宋体" w:hAnsi="宋体" w:eastAsia="宋体" w:cs="宋体"/>
                <w:color w:val="auto"/>
                <w:kern w:val="0"/>
                <w:sz w:val="24"/>
                <w:highlight w:val="none"/>
              </w:rPr>
              <w:t>天平</w:t>
            </w:r>
          </w:p>
        </w:tc>
        <w:tc>
          <w:tcPr>
            <w:tcW w:w="1536" w:type="dxa"/>
            <w:vAlign w:val="center"/>
            <w:tcPrChange w:id="3169" w:author="Administrator" w:date="2023-10-18T09:54:05Z">
              <w:tcPr>
                <w:tcW w:w="1536" w:type="dxa"/>
                <w:vAlign w:val="center"/>
              </w:tcPr>
            </w:tcPrChange>
          </w:tcPr>
          <w:p>
            <w:pPr>
              <w:jc w:val="center"/>
              <w:rPr>
                <w:ins w:id="3170" w:author="Administrator" w:date="2023-10-18T09:05:32Z"/>
                <w:rFonts w:ascii="宋体" w:hAnsi="宋体" w:eastAsia="宋体" w:cs="宋体"/>
                <w:color w:val="auto"/>
                <w:sz w:val="24"/>
                <w:szCs w:val="24"/>
                <w:highlight w:val="none"/>
                <w:rPrChange w:id="3171" w:author="Administrator" w:date="2023-10-18T09:53:32Z">
                  <w:rPr>
                    <w:ins w:id="3172"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FA2004B</w:t>
            </w:r>
          </w:p>
        </w:tc>
        <w:tc>
          <w:tcPr>
            <w:tcW w:w="1605" w:type="dxa"/>
            <w:vAlign w:val="center"/>
            <w:tcPrChange w:id="3173" w:author="Administrator" w:date="2023-10-18T09:54:05Z">
              <w:tcPr>
                <w:tcW w:w="2005" w:type="dxa"/>
                <w:gridSpan w:val="2"/>
                <w:vAlign w:val="center"/>
              </w:tcPr>
            </w:tcPrChange>
          </w:tcPr>
          <w:p>
            <w:pPr>
              <w:jc w:val="center"/>
              <w:rPr>
                <w:ins w:id="3174"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75" w:author="Administrator" w:date="2023-10-18T09:54:05Z">
              <w:tcPr>
                <w:tcW w:w="2080" w:type="dxa"/>
                <w:gridSpan w:val="2"/>
                <w:vAlign w:val="center"/>
              </w:tcPr>
            </w:tcPrChange>
          </w:tcPr>
          <w:p>
            <w:pPr>
              <w:jc w:val="center"/>
              <w:rPr>
                <w:ins w:id="3176"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77" w:author="Administrator" w:date="2023-10-18T09:54:05Z">
              <w:tcPr>
                <w:tcW w:w="1783" w:type="dxa"/>
                <w:vAlign w:val="center"/>
              </w:tcPr>
            </w:tcPrChange>
          </w:tcPr>
          <w:p>
            <w:pPr>
              <w:jc w:val="left"/>
              <w:rPr>
                <w:ins w:id="3178" w:author="Administrator" w:date="2023-10-18T09:05:32Z"/>
                <w:rFonts w:ascii="宋体" w:hAnsi="宋体" w:eastAsia="宋体" w:cs="宋体"/>
                <w:color w:val="auto"/>
                <w:sz w:val="24"/>
                <w:szCs w:val="24"/>
                <w:highlight w:val="none"/>
                <w:rPrChange w:id="3179" w:author="Administrator" w:date="2023-10-18T09:53:32Z">
                  <w:rPr>
                    <w:ins w:id="3180"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上海佑科仪器仪表有限公司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2"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0" w:hRule="atLeast"/>
          <w:ins w:id="3181" w:author="Administrator" w:date="2023-10-18T09:05:32Z"/>
          <w:trPrChange w:id="3182" w:author="Administrator" w:date="2023-10-18T09:54:05Z">
            <w:trPr>
              <w:trHeight w:val="650" w:hRule="atLeast"/>
            </w:trPr>
          </w:trPrChange>
        </w:trPr>
        <w:tc>
          <w:tcPr>
            <w:tcW w:w="2444" w:type="dxa"/>
            <w:vAlign w:val="center"/>
            <w:tcPrChange w:id="3183" w:author="Administrator" w:date="2023-10-18T09:54:05Z">
              <w:tcPr>
                <w:tcW w:w="2444" w:type="dxa"/>
                <w:vAlign w:val="center"/>
              </w:tcPr>
            </w:tcPrChange>
          </w:tcPr>
          <w:p>
            <w:pPr>
              <w:jc w:val="center"/>
              <w:rPr>
                <w:ins w:id="3184" w:author="Administrator" w:date="2023-10-18T09:05:32Z"/>
                <w:rFonts w:ascii="宋体" w:hAnsi="宋体" w:eastAsia="宋体" w:cs="宋体"/>
                <w:color w:val="auto"/>
                <w:sz w:val="24"/>
                <w:szCs w:val="24"/>
                <w:highlight w:val="none"/>
                <w:rPrChange w:id="3185" w:author="Administrator" w:date="2023-10-18T09:53:32Z">
                  <w:rPr>
                    <w:ins w:id="3186"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电热恒温干燥箱</w:t>
            </w:r>
          </w:p>
        </w:tc>
        <w:tc>
          <w:tcPr>
            <w:tcW w:w="1536" w:type="dxa"/>
            <w:vAlign w:val="center"/>
            <w:tcPrChange w:id="3187" w:author="Administrator" w:date="2023-10-18T09:54:05Z">
              <w:tcPr>
                <w:tcW w:w="1536" w:type="dxa"/>
                <w:vAlign w:val="center"/>
              </w:tcPr>
            </w:tcPrChange>
          </w:tcPr>
          <w:p>
            <w:pPr>
              <w:jc w:val="center"/>
              <w:rPr>
                <w:ins w:id="3188" w:author="Administrator" w:date="2023-10-18T09:05:32Z"/>
                <w:rFonts w:ascii="宋体" w:hAnsi="宋体" w:eastAsia="宋体" w:cs="宋体"/>
                <w:color w:val="auto"/>
                <w:sz w:val="24"/>
                <w:szCs w:val="24"/>
                <w:highlight w:val="none"/>
                <w:rPrChange w:id="3189" w:author="Administrator" w:date="2023-10-18T09:53:32Z">
                  <w:rPr>
                    <w:ins w:id="3190"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DHG-9202-1</w:t>
            </w:r>
          </w:p>
        </w:tc>
        <w:tc>
          <w:tcPr>
            <w:tcW w:w="1605" w:type="dxa"/>
            <w:vAlign w:val="center"/>
            <w:tcPrChange w:id="3191" w:author="Administrator" w:date="2023-10-18T09:54:05Z">
              <w:tcPr>
                <w:tcW w:w="2005" w:type="dxa"/>
                <w:gridSpan w:val="2"/>
                <w:vAlign w:val="center"/>
              </w:tcPr>
            </w:tcPrChange>
          </w:tcPr>
          <w:p>
            <w:pPr>
              <w:jc w:val="center"/>
              <w:rPr>
                <w:ins w:id="3192"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193" w:author="Administrator" w:date="2023-10-18T09:54:05Z">
              <w:tcPr>
                <w:tcW w:w="2080" w:type="dxa"/>
                <w:gridSpan w:val="2"/>
                <w:vAlign w:val="center"/>
              </w:tcPr>
            </w:tcPrChange>
          </w:tcPr>
          <w:p>
            <w:pPr>
              <w:jc w:val="center"/>
              <w:rPr>
                <w:ins w:id="3194"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195" w:author="Administrator" w:date="2023-10-18T09:54:05Z">
              <w:tcPr>
                <w:tcW w:w="1783" w:type="dxa"/>
                <w:vAlign w:val="center"/>
              </w:tcPr>
            </w:tcPrChange>
          </w:tcPr>
          <w:p>
            <w:pPr>
              <w:jc w:val="left"/>
              <w:rPr>
                <w:ins w:id="3196" w:author="Administrator" w:date="2023-10-18T09:05:32Z"/>
                <w:rFonts w:ascii="宋体" w:hAnsi="宋体" w:eastAsia="宋体" w:cs="宋体"/>
                <w:color w:val="auto"/>
                <w:sz w:val="24"/>
                <w:szCs w:val="24"/>
                <w:highlight w:val="none"/>
                <w:rPrChange w:id="3197" w:author="Administrator" w:date="2023-10-18T09:53:32Z">
                  <w:rPr>
                    <w:ins w:id="3198"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1"/>
                <w:szCs w:val="21"/>
                <w:highlight w:val="none"/>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00" w:author="Administrator" w:date="2023-10-18T09:54: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99" w:author="Administrator" w:date="2023-10-18T09:05:32Z"/>
        </w:trPr>
        <w:tc>
          <w:tcPr>
            <w:tcW w:w="2444" w:type="dxa"/>
            <w:vAlign w:val="center"/>
            <w:tcPrChange w:id="3201" w:author="Administrator" w:date="2023-10-18T09:54:05Z">
              <w:tcPr>
                <w:tcW w:w="2444" w:type="dxa"/>
                <w:vAlign w:val="center"/>
              </w:tcPr>
            </w:tcPrChange>
          </w:tcPr>
          <w:p>
            <w:pPr>
              <w:jc w:val="center"/>
              <w:rPr>
                <w:ins w:id="3202" w:author="Administrator" w:date="2023-10-18T09:05:32Z"/>
                <w:rFonts w:ascii="宋体" w:hAnsi="宋体" w:eastAsia="宋体" w:cs="宋体"/>
                <w:color w:val="auto"/>
                <w:sz w:val="24"/>
                <w:szCs w:val="24"/>
                <w:highlight w:val="none"/>
                <w:rPrChange w:id="3203" w:author="Administrator" w:date="2023-10-18T09:53:32Z">
                  <w:rPr>
                    <w:ins w:id="3204" w:author="Administrator" w:date="2023-10-18T09:05:32Z"/>
                    <w:rFonts w:ascii="宋体" w:hAnsi="宋体" w:eastAsia="宋体" w:cs="宋体"/>
                    <w:color w:val="auto"/>
                    <w:sz w:val="24"/>
                    <w:highlight w:val="none"/>
                  </w:rPr>
                </w:rPrChange>
              </w:rPr>
            </w:pPr>
            <w:r>
              <w:rPr>
                <w:rFonts w:hint="eastAsia" w:ascii="宋体" w:hAnsi="宋体" w:eastAsia="宋体" w:cs="宋体"/>
                <w:color w:val="auto"/>
                <w:kern w:val="0"/>
                <w:sz w:val="24"/>
                <w:highlight w:val="none"/>
              </w:rPr>
              <w:t>pH计</w:t>
            </w:r>
          </w:p>
        </w:tc>
        <w:tc>
          <w:tcPr>
            <w:tcW w:w="1536" w:type="dxa"/>
            <w:vAlign w:val="center"/>
            <w:tcPrChange w:id="3205" w:author="Administrator" w:date="2023-10-18T09:54:05Z">
              <w:tcPr>
                <w:tcW w:w="1536" w:type="dxa"/>
                <w:vAlign w:val="center"/>
              </w:tcPr>
            </w:tcPrChange>
          </w:tcPr>
          <w:p>
            <w:pPr>
              <w:jc w:val="center"/>
              <w:rPr>
                <w:ins w:id="3206" w:author="Administrator" w:date="2023-10-18T09:05:32Z"/>
                <w:rFonts w:ascii="宋体" w:hAnsi="宋体" w:eastAsia="宋体" w:cs="宋体"/>
                <w:color w:val="auto"/>
                <w:sz w:val="24"/>
                <w:szCs w:val="24"/>
                <w:highlight w:val="none"/>
                <w:rPrChange w:id="3207" w:author="Administrator" w:date="2023-10-18T09:53:32Z">
                  <w:rPr>
                    <w:ins w:id="3208"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4"/>
                <w:highlight w:val="none"/>
              </w:rPr>
              <w:t>PHS-3C</w:t>
            </w:r>
          </w:p>
        </w:tc>
        <w:tc>
          <w:tcPr>
            <w:tcW w:w="1605" w:type="dxa"/>
            <w:vAlign w:val="center"/>
            <w:tcPrChange w:id="3209" w:author="Administrator" w:date="2023-10-18T09:54:05Z">
              <w:tcPr>
                <w:tcW w:w="2005" w:type="dxa"/>
                <w:gridSpan w:val="2"/>
                <w:vAlign w:val="center"/>
              </w:tcPr>
            </w:tcPrChange>
          </w:tcPr>
          <w:p>
            <w:pPr>
              <w:jc w:val="center"/>
              <w:rPr>
                <w:ins w:id="3210"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Change w:id="3211" w:author="Administrator" w:date="2023-10-18T09:54:05Z">
              <w:tcPr>
                <w:tcW w:w="2080" w:type="dxa"/>
                <w:gridSpan w:val="2"/>
                <w:vAlign w:val="center"/>
              </w:tcPr>
            </w:tcPrChange>
          </w:tcPr>
          <w:p>
            <w:pPr>
              <w:jc w:val="center"/>
              <w:rPr>
                <w:ins w:id="3212" w:author="Administrator" w:date="2023-10-18T09:05:3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Change w:id="3213" w:author="Administrator" w:date="2023-10-18T09:54:05Z">
              <w:tcPr>
                <w:tcW w:w="1783" w:type="dxa"/>
                <w:vAlign w:val="center"/>
              </w:tcPr>
            </w:tcPrChange>
          </w:tcPr>
          <w:p>
            <w:pPr>
              <w:jc w:val="left"/>
              <w:rPr>
                <w:ins w:id="3214" w:author="Administrator" w:date="2023-10-18T09:05:32Z"/>
                <w:rFonts w:ascii="宋体" w:hAnsi="宋体" w:eastAsia="宋体" w:cs="宋体"/>
                <w:color w:val="auto"/>
                <w:sz w:val="24"/>
                <w:szCs w:val="24"/>
                <w:highlight w:val="none"/>
                <w:rPrChange w:id="3215" w:author="Administrator" w:date="2023-10-18T09:53:32Z">
                  <w:rPr>
                    <w:ins w:id="3216" w:author="Administrator" w:date="2023-10-18T09:05:32Z"/>
                    <w:rFonts w:ascii="宋体" w:hAnsi="宋体" w:eastAsia="宋体" w:cs="宋体"/>
                    <w:color w:val="auto"/>
                    <w:sz w:val="24"/>
                    <w:highlight w:val="none"/>
                  </w:rPr>
                </w:rPrChange>
              </w:rPr>
            </w:pPr>
            <w:r>
              <w:rPr>
                <w:rFonts w:hint="eastAsia" w:ascii="宋体" w:hAnsi="宋体" w:eastAsia="宋体" w:cs="宋体"/>
                <w:color w:val="auto"/>
                <w:sz w:val="21"/>
                <w:szCs w:val="21"/>
                <w:highlight w:val="none"/>
              </w:rPr>
              <w:t>上海仪电科学仪器股份有限公司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7" w:author="Administrator" w:date="2024-03-17T17:57:22Z"/>
        </w:trPr>
        <w:tc>
          <w:tcPr>
            <w:tcW w:w="2444" w:type="dxa"/>
            <w:vAlign w:val="center"/>
          </w:tcPr>
          <w:p>
            <w:pPr>
              <w:jc w:val="center"/>
              <w:rPr>
                <w:ins w:id="3218" w:author="Administrator" w:date="2024-03-17T17:57:22Z"/>
                <w:rFonts w:ascii="宋体" w:hAnsi="宋体" w:eastAsia="宋体" w:cs="宋体"/>
                <w:color w:val="auto"/>
                <w:sz w:val="24"/>
                <w:szCs w:val="24"/>
                <w:highlight w:val="none"/>
              </w:rPr>
            </w:pPr>
            <w:r>
              <w:rPr>
                <w:rFonts w:hint="eastAsia" w:ascii="宋体" w:hAnsi="宋体" w:eastAsia="宋体" w:cs="宋体"/>
                <w:color w:val="auto"/>
                <w:kern w:val="0"/>
                <w:sz w:val="24"/>
                <w:highlight w:val="none"/>
              </w:rPr>
              <w:t>箱式电阻炉</w:t>
            </w:r>
          </w:p>
        </w:tc>
        <w:tc>
          <w:tcPr>
            <w:tcW w:w="1536" w:type="dxa"/>
            <w:vAlign w:val="center"/>
          </w:tcPr>
          <w:p>
            <w:pPr>
              <w:jc w:val="center"/>
              <w:rPr>
                <w:ins w:id="3219" w:author="Administrator" w:date="2024-03-17T17:57:22Z"/>
                <w:rFonts w:ascii="宋体" w:hAnsi="宋体" w:eastAsia="宋体" w:cs="宋体"/>
                <w:color w:val="auto"/>
                <w:sz w:val="24"/>
                <w:szCs w:val="24"/>
                <w:highlight w:val="none"/>
              </w:rPr>
            </w:pPr>
            <w:r>
              <w:rPr>
                <w:rFonts w:hint="eastAsia" w:ascii="宋体" w:hAnsi="宋体" w:eastAsia="宋体" w:cs="宋体"/>
                <w:color w:val="auto"/>
                <w:sz w:val="24"/>
                <w:highlight w:val="none"/>
              </w:rPr>
              <w:t>SX24-10</w:t>
            </w:r>
          </w:p>
        </w:tc>
        <w:tc>
          <w:tcPr>
            <w:tcW w:w="1605" w:type="dxa"/>
            <w:vAlign w:val="center"/>
          </w:tcPr>
          <w:p>
            <w:pPr>
              <w:jc w:val="center"/>
              <w:rPr>
                <w:ins w:id="3220" w:author="Administrator" w:date="2024-03-17T17:57:2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vAlign w:val="center"/>
          </w:tcPr>
          <w:p>
            <w:pPr>
              <w:jc w:val="center"/>
              <w:rPr>
                <w:ins w:id="3221" w:author="Administrator" w:date="2024-03-17T17:57:22Z"/>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2486" w:type="dxa"/>
            <w:vAlign w:val="center"/>
          </w:tcPr>
          <w:p>
            <w:pPr>
              <w:jc w:val="left"/>
              <w:rPr>
                <w:ins w:id="3222" w:author="Administrator" w:date="2024-03-17T17:57:22Z"/>
                <w:rFonts w:ascii="宋体" w:hAnsi="宋体" w:eastAsia="宋体" w:cs="宋体"/>
                <w:color w:val="auto"/>
                <w:sz w:val="24"/>
                <w:szCs w:val="24"/>
                <w:highlight w:val="none"/>
              </w:rPr>
            </w:pPr>
            <w:r>
              <w:rPr>
                <w:rFonts w:hint="eastAsia" w:ascii="宋体" w:hAnsi="宋体" w:eastAsia="宋体" w:cs="宋体"/>
                <w:color w:val="auto"/>
                <w:sz w:val="21"/>
                <w:szCs w:val="21"/>
                <w:highlight w:val="none"/>
              </w:rPr>
              <w:t>龙口市文太电炉制造有限公司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3" w:author="Administrator" w:date="2024-03-17T17:57:23Z"/>
        </w:trPr>
        <w:tc>
          <w:tcPr>
            <w:tcW w:w="2444" w:type="dxa"/>
            <w:vAlign w:val="center"/>
          </w:tcPr>
          <w:p>
            <w:pPr>
              <w:jc w:val="center"/>
              <w:rPr>
                <w:ins w:id="3224" w:author="Administrator" w:date="2024-03-17T17:57:23Z"/>
                <w:rFonts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千分之一电子天平</w:t>
            </w:r>
          </w:p>
        </w:tc>
        <w:tc>
          <w:tcPr>
            <w:tcW w:w="1536" w:type="dxa"/>
            <w:vAlign w:val="center"/>
          </w:tcPr>
          <w:p>
            <w:pPr>
              <w:jc w:val="center"/>
              <w:rPr>
                <w:ins w:id="3225" w:author="Administrator" w:date="2024-03-17T17:57:23Z"/>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JA2003N</w:t>
            </w:r>
          </w:p>
        </w:tc>
        <w:tc>
          <w:tcPr>
            <w:tcW w:w="1605" w:type="dxa"/>
            <w:vAlign w:val="center"/>
          </w:tcPr>
          <w:p>
            <w:pPr>
              <w:jc w:val="center"/>
              <w:rPr>
                <w:ins w:id="3226" w:author="Administrator" w:date="2024-03-17T17:57:23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356" w:type="dxa"/>
            <w:vAlign w:val="center"/>
          </w:tcPr>
          <w:p>
            <w:pPr>
              <w:jc w:val="center"/>
              <w:rPr>
                <w:ins w:id="3227" w:author="Administrator" w:date="2024-03-17T17:57:23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2486" w:type="dxa"/>
            <w:vAlign w:val="center"/>
          </w:tcPr>
          <w:p>
            <w:pPr>
              <w:jc w:val="left"/>
              <w:rPr>
                <w:ins w:id="3228" w:author="Administrator" w:date="2024-03-17T17:57:23Z"/>
                <w:rFonts w:ascii="宋体" w:hAnsi="宋体" w:eastAsia="宋体" w:cs="宋体"/>
                <w:color w:val="auto"/>
                <w:sz w:val="24"/>
                <w:szCs w:val="24"/>
                <w:highlight w:val="none"/>
              </w:rPr>
            </w:pPr>
            <w:r>
              <w:rPr>
                <w:rFonts w:hint="eastAsia" w:ascii="宋体" w:hAnsi="宋体" w:eastAsia="宋体" w:cs="宋体"/>
                <w:color w:val="auto"/>
                <w:sz w:val="21"/>
                <w:szCs w:val="21"/>
                <w:highlight w:val="none"/>
              </w:rPr>
              <w:t>上海佑科仪器仪表有限公司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9" w:author="Administrator" w:date="2024-03-17T17:57:25Z"/>
        </w:trPr>
        <w:tc>
          <w:tcPr>
            <w:tcW w:w="2444" w:type="dxa"/>
            <w:vAlign w:val="center"/>
          </w:tcPr>
          <w:p>
            <w:pPr>
              <w:jc w:val="both"/>
              <w:rPr>
                <w:ins w:id="3230" w:author="Administrator" w:date="2024-03-17T17:57:25Z"/>
                <w:rFonts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紫外可见分光光度计</w:t>
            </w:r>
          </w:p>
        </w:tc>
        <w:tc>
          <w:tcPr>
            <w:tcW w:w="1536" w:type="dxa"/>
            <w:vAlign w:val="center"/>
          </w:tcPr>
          <w:p>
            <w:pPr>
              <w:jc w:val="center"/>
              <w:rPr>
                <w:ins w:id="3231" w:author="Administrator" w:date="2024-03-17T17:57:25Z"/>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UV-5100B</w:t>
            </w:r>
          </w:p>
        </w:tc>
        <w:tc>
          <w:tcPr>
            <w:tcW w:w="1605" w:type="dxa"/>
            <w:vAlign w:val="center"/>
          </w:tcPr>
          <w:p>
            <w:pPr>
              <w:jc w:val="center"/>
              <w:rPr>
                <w:ins w:id="3232" w:author="Administrator" w:date="2024-03-17T17:57:25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356" w:type="dxa"/>
            <w:vAlign w:val="center"/>
          </w:tcPr>
          <w:p>
            <w:pPr>
              <w:jc w:val="center"/>
              <w:rPr>
                <w:ins w:id="3233" w:author="Administrator" w:date="2024-03-17T17:57:25Z"/>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2486" w:type="dxa"/>
            <w:vAlign w:val="center"/>
          </w:tcPr>
          <w:p>
            <w:pPr>
              <w:jc w:val="left"/>
              <w:rPr>
                <w:ins w:id="3234" w:author="Administrator" w:date="2024-03-17T17:57:25Z"/>
                <w:rFonts w:ascii="宋体" w:hAnsi="宋体" w:eastAsia="宋体" w:cs="宋体"/>
                <w:color w:val="auto"/>
                <w:sz w:val="24"/>
                <w:szCs w:val="24"/>
                <w:highlight w:val="none"/>
              </w:rPr>
            </w:pPr>
            <w:r>
              <w:rPr>
                <w:rFonts w:hint="eastAsia" w:ascii="宋体" w:hAnsi="宋体" w:eastAsia="宋体" w:cs="宋体"/>
                <w:color w:val="auto"/>
                <w:sz w:val="21"/>
                <w:szCs w:val="21"/>
                <w:highlight w:val="none"/>
                <w:lang w:eastAsia="zh-CN"/>
              </w:rPr>
              <w:t>上海元析仪器有限公司</w:t>
            </w:r>
          </w:p>
        </w:tc>
      </w:tr>
    </w:tbl>
    <w:p>
      <w:pPr>
        <w:pStyle w:val="22"/>
        <w:spacing w:line="240" w:lineRule="auto"/>
        <w:ind w:left="-420" w:leftChars="-200" w:firstLine="560"/>
        <w:outlineLvl w:val="1"/>
        <w:rPr>
          <w:del w:id="3235" w:author="Administrator" w:date="2023-10-18T09:06:16Z"/>
          <w:rFonts w:hint="default" w:ascii="宋体" w:hAnsi="宋体"/>
          <w:color w:val="auto"/>
          <w:sz w:val="28"/>
          <w:szCs w:val="28"/>
          <w:highlight w:val="none"/>
          <w:u w:val="single"/>
          <w:lang w:val="en-US" w:eastAsia="zh-CN"/>
        </w:rPr>
      </w:pPr>
    </w:p>
    <w:p>
      <w:pPr>
        <w:pStyle w:val="22"/>
        <w:spacing w:line="240" w:lineRule="auto"/>
        <w:ind w:left="0" w:leftChars="0" w:firstLine="0" w:firstLineChars="0"/>
        <w:outlineLvl w:val="1"/>
        <w:rPr>
          <w:rFonts w:ascii="宋体" w:hAnsi="宋体"/>
          <w:color w:val="auto"/>
          <w:sz w:val="28"/>
          <w:szCs w:val="28"/>
          <w:highlight w:val="none"/>
        </w:rPr>
        <w:pPrChange w:id="3236" w:author="Administrator" w:date="2023-10-18T09:06:15Z">
          <w:pPr>
            <w:pStyle w:val="22"/>
            <w:spacing w:line="240" w:lineRule="auto"/>
            <w:ind w:left="-420" w:leftChars="-200" w:firstLine="560"/>
            <w:outlineLvl w:val="1"/>
          </w:pPr>
        </w:pPrChange>
      </w:pPr>
      <w:r>
        <w:rPr>
          <w:rFonts w:hint="eastAsia" w:ascii="宋体" w:hAnsi="宋体"/>
          <w:color w:val="auto"/>
          <w:sz w:val="28"/>
          <w:szCs w:val="28"/>
          <w:highlight w:val="none"/>
        </w:rPr>
        <w:t>1.2、监测设施与环境</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公司</w:t>
      </w:r>
      <w:r>
        <w:rPr>
          <w:rFonts w:hint="eastAsia" w:ascii="宋体" w:hAnsi="宋体"/>
          <w:color w:val="auto"/>
          <w:sz w:val="28"/>
          <w:szCs w:val="28"/>
          <w:highlight w:val="none"/>
          <w:lang w:val="en-US"/>
        </w:rPr>
        <w:t>具备</w:t>
      </w:r>
      <w:r>
        <w:rPr>
          <w:rFonts w:hint="eastAsia" w:ascii="宋体" w:hAnsi="宋体"/>
          <w:color w:val="auto"/>
          <w:sz w:val="28"/>
          <w:szCs w:val="28"/>
          <w:highlight w:val="none"/>
        </w:rPr>
        <w:t>固定的适合开展检测工作的实验场所。配备了适合开展工作的设施及满足检测工作的需要的环境条件。</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1.3</w:t>
      </w:r>
      <w:r>
        <w:rPr>
          <w:rFonts w:hint="eastAsia" w:ascii="宋体" w:hAnsi="宋体"/>
          <w:color w:val="auto"/>
          <w:sz w:val="28"/>
          <w:szCs w:val="28"/>
          <w:highlight w:val="none"/>
        </w:rPr>
        <w:t>、监测仪器设备和实验试剂</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1.4</w:t>
      </w:r>
      <w:r>
        <w:rPr>
          <w:rFonts w:hint="eastAsia" w:ascii="宋体" w:hAnsi="宋体"/>
          <w:color w:val="auto"/>
          <w:sz w:val="28"/>
          <w:szCs w:val="28"/>
          <w:highlight w:val="none"/>
        </w:rPr>
        <w:t>、监测方法技术能力验证</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按照国家标准分析方法要求，污水厂对检测能力范围内所有项目的检出限、精密度、准确度等指标进行了方法验证，验证结果均符合方法标准要求。</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质量控制</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2.1、检测过程质量控制：</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污水厂化验室的质控措施包括全程序空白样、平行样、加标回收或质控样的测定，以及仪器仪表的校准。具体措施如下：</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空白样：化验室对分析的所有污染因子实施全程序空白样，每批样品检测必带空白样检测，以屏蔽其他外在因子对水样分析结果造成影响；</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平行样：对厂部所有分析水样做平行样检测，以减少实验误差对水样结果的影响；</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加标回收或质控样：按检测规范要求，厂部会对检测的污染因子进行加标回收或者质控样品的测定，以验证实验结果的准确性；</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（二）第三方检测质量保证与质量控制措施</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1、质量保证：</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1.1、对第三方的检测要求：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 拥有独立的专项检测实验室；</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、实验室有相关的内部质量控制管理和外部质量控制管理。</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 需配备实验所需的检测仪器；使用的仪器设备需定期进行检定合格和校准并符合相关要求。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、按照《水质采样 样品的保存和管理技术规定》HJ493-2009规范要求，保障样品及时进入实验室；</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样品</w:t>
      </w:r>
      <w:r>
        <w:rPr>
          <w:rFonts w:hint="eastAsia" w:ascii="宋体" w:hAnsi="宋体"/>
          <w:color w:val="auto"/>
          <w:sz w:val="28"/>
          <w:szCs w:val="28"/>
          <w:highlight w:val="none"/>
          <w:lang w:val="en-US"/>
        </w:rPr>
        <w:t>采样、运输、检测、留样由</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自行负责。</w:t>
      </w:r>
    </w:p>
    <w:p>
      <w:pPr>
        <w:pStyle w:val="22"/>
        <w:spacing w:line="240" w:lineRule="auto"/>
        <w:ind w:left="-420" w:leftChars="-200" w:firstLine="560"/>
        <w:outlineLvl w:val="1"/>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第三方检测机构</w:t>
      </w:r>
      <w:r>
        <w:rPr>
          <w:rStyle w:val="18"/>
          <w:rFonts w:asciiTheme="minorHAnsi" w:hAnsiTheme="minorHAnsi" w:eastAsiaTheme="minorEastAsia" w:cstheme="minorBidi"/>
          <w:color w:val="auto"/>
          <w:highlight w:val="none"/>
          <w:lang w:val="en-US"/>
        </w:rPr>
        <w:commentReference w:id="0"/>
      </w:r>
      <w:r>
        <w:rPr>
          <w:rFonts w:hint="eastAsia" w:ascii="宋体" w:hAnsi="宋体"/>
          <w:color w:val="auto"/>
          <w:sz w:val="28"/>
          <w:szCs w:val="28"/>
          <w:highlight w:val="none"/>
          <w:lang w:val="en-US"/>
        </w:rPr>
        <w:t>采样后，</w:t>
      </w:r>
      <w:r>
        <w:rPr>
          <w:rFonts w:hint="eastAsia" w:ascii="宋体" w:hAnsi="宋体"/>
          <w:color w:val="auto"/>
          <w:sz w:val="28"/>
          <w:szCs w:val="28"/>
          <w:highlight w:val="none"/>
          <w:lang w:val="en-US" w:eastAsia="zh-CN"/>
        </w:rPr>
        <w:t>按</w:t>
      </w:r>
      <w:r>
        <w:rPr>
          <w:rFonts w:hint="eastAsia" w:ascii="宋体" w:hAnsi="宋体"/>
          <w:color w:val="auto"/>
          <w:sz w:val="28"/>
          <w:szCs w:val="28"/>
          <w:highlight w:val="none"/>
          <w:lang w:val="en-US"/>
        </w:rPr>
        <w:t>国家标准要求进行检测、填写原始记录表、出具监测报告并拍照</w:t>
      </w:r>
      <w:r>
        <w:rPr>
          <w:rFonts w:hint="eastAsia" w:ascii="宋体" w:hAnsi="宋体"/>
          <w:color w:val="auto"/>
          <w:sz w:val="28"/>
          <w:szCs w:val="28"/>
          <w:highlight w:val="none"/>
          <w:lang w:val="en-US" w:eastAsia="zh-CN"/>
        </w:rPr>
        <w:t>。</w:t>
      </w:r>
    </w:p>
    <w:p>
      <w:pPr>
        <w:pStyle w:val="5"/>
        <w:rPr>
          <w:rFonts w:hint="eastAsia" w:ascii="宋体" w:hAnsi="宋体" w:eastAsia="宋体" w:cs="宋体"/>
          <w:color w:val="auto"/>
          <w:kern w:val="2"/>
          <w:sz w:val="28"/>
          <w:szCs w:val="28"/>
          <w:highlight w:val="none"/>
          <w:lang w:val="en-US" w:eastAsia="zh-CN" w:bidi="ar-SA"/>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val="en-US"/>
        </w:rPr>
        <w:t>、</w:t>
      </w:r>
      <w:r>
        <w:rPr>
          <w:rFonts w:hint="eastAsia" w:ascii="宋体" w:hAnsi="宋体" w:eastAsia="宋体" w:cs="宋体"/>
          <w:color w:val="auto"/>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、第三方内部质量控制活动</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2.1第三方</w:t>
      </w:r>
      <w:r>
        <w:rPr>
          <w:rFonts w:hint="eastAsia" w:ascii="宋体" w:hAnsi="宋体"/>
          <w:color w:val="auto"/>
          <w:sz w:val="28"/>
          <w:szCs w:val="28"/>
          <w:highlight w:val="none"/>
        </w:rPr>
        <w:t>内部质量控制技术校核</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（1）每次检测样品前均制作标准曲线或应用标准溶液校准标准曲线。</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（2）定期使用有证标准物质进行内部质量控制活动。</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（3）使用相同或不同的方法进行重复检测。</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（4）分析一个样品的不同特性结果的相关性。</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（5）密码平行样品、加标样品检测等考核。</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（6）对所得检测结果测量不确定度进行评定。</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（7）细菌检测培养基应用参考菌种进行灵敏度实验。</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2.2第三方</w:t>
      </w:r>
      <w:r>
        <w:rPr>
          <w:rFonts w:hint="eastAsia" w:ascii="宋体" w:hAnsi="宋体"/>
          <w:color w:val="auto"/>
          <w:sz w:val="28"/>
          <w:szCs w:val="28"/>
          <w:highlight w:val="none"/>
        </w:rPr>
        <w:t>内部质量控制计划</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（1）检测部根据质量控制计划，针对不同检测项目安排开展工作。</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（2）内部开展的一切质控活动的情况均应纳入每年的管理评审，进行评价。</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（3）档案管理员应按质量控制的计划，及时收集有关资料并编号归档保存。</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、委托方对第三方检测公司的质控措施</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.1、查看第三方检测公司的CMA资质，需有资质检测委托的相关项目，及相应检测报告、采样及样品流转、原始记录是否符合相关标准规范；</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.2、查看第三方检测公司CMA认证的实验室，是否配备有相应的仪器设备及人员，所采用的检测方法是否符合相应标准规范的要求；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.3、对第三方检测公司实施质控样盲样比对，频次是一年1-3次；</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.4、查看第三方检测公司对委托检测合同条款的履行情况。</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、检测及结果质量控制</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.2、检验检测工作由培训合格的、有相关技术能力和专业背景，经本公司能力确认并由最高管理者授权的人员进行。</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.4、尽可能使用有证标准物质，按计划开展标准物质期间核查工作，确保相关检测的结果能够溯源到国家基准。</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.5、对影响检测结果的化学试剂等消耗品进行质量验证，保证其使用不影响最终检测结果和质量。</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.6、定期开展标准查新和更换，保证检测室现场使用的检测标准、作业指导书均为现行有效版本。</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.7、对现场环境条件及设施进行有效监控，保证环境条件和相关设施符合检验检测活动要求。</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.8、检测部质量监督员对涉及检测结果的各项活动进行充分监督，尽可能运用统计技术对实验室的检测结果质量进行控制。</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、检测报告质量控制</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.1、检测报告编制人员、各级报告审查人员检查有关检测记录、检测方法、报告格式、结果判定是否满足要求，授权签字人对报告的正确性负责。</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.2、报告检查中，无论哪个环节发现问题，及时反馈，及时纠正，实现对报告质量的有效控制。</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rPr>
        <w:t>五</w:t>
      </w:r>
      <w:r>
        <w:rPr>
          <w:rFonts w:hint="eastAsia" w:ascii="宋体" w:hAnsi="宋体"/>
          <w:color w:val="auto"/>
          <w:sz w:val="28"/>
          <w:szCs w:val="28"/>
          <w:highlight w:val="none"/>
        </w:rPr>
        <w:t>）在线运维质量保证与质量控制措施</w:t>
      </w:r>
    </w:p>
    <w:p>
      <w:pPr>
        <w:pStyle w:val="22"/>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color w:val="auto"/>
          <w:sz w:val="28"/>
          <w:szCs w:val="28"/>
          <w:highlight w:val="none"/>
          <w:lang w:val="en-US" w:eastAsia="zh-CN"/>
        </w:rPr>
        <w:t>在线平</w:t>
      </w:r>
      <w:r>
        <w:rPr>
          <w:rFonts w:hint="eastAsia" w:ascii="宋体" w:hAnsi="宋体"/>
          <w:color w:val="auto"/>
          <w:sz w:val="28"/>
          <w:szCs w:val="28"/>
          <w:highlight w:val="none"/>
        </w:rPr>
        <w:t>台数据进行不少于一次的一致性比对、校准。</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1、运维技术要求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 水质自动分析仪按照 HJ-355 的要求定期进行自动标样核查和自动校准，自动标样核查结果应满足HJ-355表1要求。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22"/>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commentReference w:id="1"/>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、校验、比对试验和质控样测试工作要求。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.1必要时对设备进行量程漂移、零点漂移和重复性测试。</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（1）</w:t>
      </w:r>
      <w:r>
        <w:rPr>
          <w:rFonts w:hint="eastAsia" w:ascii="宋体" w:hAnsi="宋体"/>
          <w:color w:val="auto"/>
          <w:sz w:val="28"/>
          <w:szCs w:val="28"/>
          <w:highlight w:val="none"/>
          <w:lang w:val="en-US"/>
        </w:rPr>
        <w:t>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自动监测仪的量程漂移、零点漂移和重复性测试方法见HJ377-2019《化学需氧量（COD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）水质在线自动监测仪技术要求及检测方法》。</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2</w:t>
      </w:r>
      <w:r>
        <w:rPr>
          <w:rFonts w:hint="eastAsia" w:ascii="宋体" w:hAnsi="宋体"/>
          <w:color w:val="auto"/>
          <w:sz w:val="28"/>
          <w:szCs w:val="28"/>
          <w:highlight w:val="none"/>
        </w:rPr>
        <w:t>）</w:t>
      </w:r>
      <w:r>
        <w:rPr>
          <w:rFonts w:hint="eastAsia" w:ascii="宋体" w:hAnsi="宋体"/>
          <w:color w:val="auto"/>
          <w:sz w:val="28"/>
          <w:szCs w:val="28"/>
          <w:highlight w:val="none"/>
          <w:lang w:val="en-US"/>
        </w:rPr>
        <w:t>氨氮自动监测仪的量程漂移、零点漂移和重复性测试方法详见HJ/T101-2019《氨氮水质在线自动监测仪技术要求及检测方法》</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3</w:t>
      </w:r>
      <w:r>
        <w:rPr>
          <w:rFonts w:hint="eastAsia" w:ascii="宋体" w:hAnsi="宋体"/>
          <w:color w:val="auto"/>
          <w:sz w:val="28"/>
          <w:szCs w:val="28"/>
          <w:highlight w:val="none"/>
        </w:rPr>
        <w:t>）</w:t>
      </w:r>
      <w:r>
        <w:rPr>
          <w:rFonts w:hint="eastAsia" w:ascii="宋体" w:hAnsi="宋体"/>
          <w:color w:val="auto"/>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4</w:t>
      </w:r>
      <w:r>
        <w:rPr>
          <w:rFonts w:hint="eastAsia" w:ascii="宋体" w:hAnsi="宋体"/>
          <w:color w:val="auto"/>
          <w:sz w:val="28"/>
          <w:szCs w:val="28"/>
          <w:highlight w:val="none"/>
        </w:rPr>
        <w:t>）</w:t>
      </w:r>
      <w:r>
        <w:rPr>
          <w:rFonts w:hint="eastAsia" w:ascii="宋体" w:hAnsi="宋体"/>
          <w:color w:val="auto"/>
          <w:sz w:val="28"/>
          <w:szCs w:val="28"/>
          <w:highlight w:val="none"/>
          <w:lang w:val="en-US"/>
        </w:rPr>
        <w:t>操作参照各仪器使用说明书。</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、与标准方法比对试验</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、质控样试验</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Style w:val="18"/>
          <w:rFonts w:asciiTheme="minorHAnsi" w:hAnsiTheme="minorHAnsi" w:eastAsiaTheme="minorEastAsia" w:cstheme="minorBidi"/>
          <w:color w:val="auto"/>
          <w:highlight w:val="none"/>
          <w:lang w:val="en-US"/>
        </w:rPr>
        <w:commentReference w:id="2"/>
      </w:r>
      <w:r>
        <w:rPr>
          <w:rFonts w:hint="eastAsia" w:ascii="宋体" w:hAnsi="宋体"/>
          <w:color w:val="auto"/>
          <w:sz w:val="28"/>
          <w:szCs w:val="28"/>
          <w:highlight w:val="none"/>
          <w:lang w:val="en-US" w:eastAsia="zh-CN"/>
        </w:rPr>
        <w:t>相应</w:t>
      </w:r>
      <w:r>
        <w:rPr>
          <w:rFonts w:hint="eastAsia" w:ascii="宋体" w:hAnsi="宋体"/>
          <w:color w:val="auto"/>
          <w:sz w:val="28"/>
          <w:szCs w:val="28"/>
          <w:highlight w:val="none"/>
          <w:lang w:val="en-US"/>
        </w:rPr>
        <w:t>排放标准浓度的质控样品，每种样品至少测定2次，质控样测定的相对误差不大于标准值的±10%。</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、有效数据率</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、其他质量控制要求</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.1应按照 HJ-91.1、HJ-493 以及本标准的相关要求对水样分析、自动监测实施质量控制。</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.2对某一时段、某些异常水样，应不定期进行平行监测、加密监测和留样比对试验。</w:t>
      </w:r>
    </w:p>
    <w:p>
      <w:pPr>
        <w:pStyle w:val="2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.3水污染源在线监测仪器所使用的标准溶液应正确保存且经有证的标准样品验证合格后方可使用。</w:t>
      </w:r>
    </w:p>
    <w:p>
      <w:pPr>
        <w:pStyle w:val="22"/>
        <w:spacing w:line="240" w:lineRule="auto"/>
        <w:ind w:left="-420" w:leftChars="-200" w:firstLine="560"/>
        <w:outlineLvl w:val="1"/>
        <w:rPr>
          <w:rFonts w:ascii="宋体" w:hAnsi="宋体"/>
          <w:b/>
          <w:bCs/>
          <w:color w:val="auto"/>
          <w:sz w:val="28"/>
          <w:szCs w:val="28"/>
          <w:highlight w:val="none"/>
          <w:lang w:val="en-US"/>
          <w:rPrChange w:id="3237" w:author="Administrator" w:date="2023-10-18T09:08:41Z">
            <w:rPr>
              <w:rFonts w:ascii="宋体" w:hAnsi="宋体"/>
              <w:color w:val="auto"/>
              <w:sz w:val="28"/>
              <w:szCs w:val="28"/>
              <w:highlight w:val="none"/>
              <w:lang w:val="en-US"/>
            </w:rPr>
          </w:rPrChange>
        </w:rPr>
      </w:pPr>
      <w:r>
        <w:rPr>
          <w:rFonts w:hint="eastAsia" w:ascii="宋体" w:hAnsi="宋体"/>
          <w:b/>
          <w:bCs/>
          <w:color w:val="auto"/>
          <w:sz w:val="28"/>
          <w:szCs w:val="28"/>
          <w:highlight w:val="none"/>
          <w:lang w:val="en-US"/>
          <w:rPrChange w:id="3238" w:author="Administrator" w:date="2023-10-18T09:08:41Z">
            <w:rPr>
              <w:rFonts w:hint="eastAsia" w:ascii="宋体" w:hAnsi="宋体"/>
              <w:color w:val="auto"/>
              <w:sz w:val="28"/>
              <w:szCs w:val="28"/>
              <w:highlight w:val="none"/>
              <w:lang w:val="en-US"/>
            </w:rPr>
          </w:rPrChange>
        </w:rPr>
        <w:t xml:space="preserve">八、监测信息公开 </w:t>
      </w:r>
    </w:p>
    <w:p>
      <w:pPr>
        <w:pStyle w:val="22"/>
        <w:spacing w:line="240" w:lineRule="auto"/>
        <w:ind w:left="-420" w:leftChars="-200" w:firstLine="560"/>
        <w:outlineLvl w:val="1"/>
        <w:rPr>
          <w:ins w:id="3239" w:author="Administrator" w:date="2023-10-18T09:59:51Z"/>
          <w:rFonts w:hint="eastAsia" w:ascii="宋体" w:hAnsi="宋体"/>
          <w:color w:val="auto"/>
          <w:sz w:val="28"/>
          <w:szCs w:val="28"/>
          <w:highlight w:val="none"/>
          <w:lang w:val="en-US"/>
        </w:rPr>
      </w:pPr>
      <w:r>
        <w:rPr>
          <w:rFonts w:hint="eastAsia" w:ascii="宋体" w:hAnsi="宋体"/>
          <w:color w:val="auto"/>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22"/>
        <w:spacing w:line="240" w:lineRule="auto"/>
        <w:ind w:left="-420" w:leftChars="-200" w:firstLine="560"/>
        <w:outlineLvl w:val="1"/>
        <w:rPr>
          <w:del w:id="3240" w:author="Administrator" w:date="2023-10-18T09:59:49Z"/>
          <w:rFonts w:hint="eastAsia" w:ascii="宋体" w:hAnsi="宋体"/>
          <w:color w:val="auto"/>
          <w:sz w:val="28"/>
          <w:szCs w:val="28"/>
          <w:highlight w:val="none"/>
          <w:lang w:val="en-US"/>
        </w:rPr>
      </w:pPr>
    </w:p>
    <w:p>
      <w:pPr>
        <w:pStyle w:val="22"/>
        <w:adjustRightInd w:val="0"/>
        <w:snapToGrid w:val="0"/>
        <w:spacing w:before="156" w:beforeLines="50" w:after="156" w:afterLines="50" w:line="240" w:lineRule="auto"/>
        <w:ind w:left="-420" w:leftChars="-200" w:right="105" w:rightChars="50" w:firstLine="560" w:firstLineChars="0"/>
        <w:outlineLvl w:val="1"/>
        <w:rPr>
          <w:ins w:id="3242" w:author="Administrator" w:date="2023-10-18T09:19:20Z"/>
          <w:rFonts w:hint="eastAsia" w:ascii="宋体" w:hAnsi="宋体" w:eastAsia="宋体" w:cs="宋体"/>
          <w:color w:val="000000" w:themeColor="text1"/>
          <w:sz w:val="28"/>
          <w:szCs w:val="28"/>
          <w:highlight w:val="none"/>
          <w:lang w:eastAsia="zh-CN"/>
          <w:rPrChange w:id="3243" w:author="Administrator" w:date="2023-12-21T08:35:52Z">
            <w:rPr>
              <w:ins w:id="3244" w:author="Administrator" w:date="2023-10-18T09:19:20Z"/>
              <w:rFonts w:hint="eastAsia"/>
              <w:color w:val="000000" w:themeColor="text1"/>
              <w:sz w:val="28"/>
              <w:szCs w:val="28"/>
              <w:lang w:eastAsia="zh-CN"/>
              <w14:textFill>
                <w14:solidFill>
                  <w14:schemeClr w14:val="tx1"/>
                </w14:solidFill>
              </w14:textFill>
            </w:rPr>
          </w:rPrChange>
          <w14:textFill>
            <w14:solidFill>
              <w14:schemeClr w14:val="tx1"/>
            </w14:solidFill>
          </w14:textFill>
        </w:rPr>
        <w:pPrChange w:id="3241" w:author="Administrator" w:date="2023-10-18T09:59:49Z">
          <w:pPr>
            <w:pStyle w:val="40"/>
            <w:adjustRightInd w:val="0"/>
            <w:snapToGrid w:val="0"/>
            <w:spacing w:before="156" w:beforeLines="50" w:after="156" w:afterLines="50" w:line="360" w:lineRule="auto"/>
            <w:ind w:left="0" w:leftChars="0" w:right="105" w:rightChars="50" w:firstLine="0" w:firstLineChars="0"/>
            <w:outlineLvl w:val="0"/>
          </w:pPr>
        </w:pPrChange>
      </w:pPr>
      <w:ins w:id="3245" w:author="Administrator" w:date="2023-10-18T09:19:25Z">
        <w:r>
          <w:rPr>
            <w:rFonts w:hint="eastAsia" w:ascii="宋体" w:hAnsi="宋体" w:eastAsia="宋体" w:cs="宋体"/>
            <w:b/>
            <w:color w:val="000000" w:themeColor="text1"/>
            <w:sz w:val="28"/>
            <w:szCs w:val="28"/>
            <w:highlight w:val="none"/>
            <w:lang w:val="en-US" w:eastAsia="zh-CN"/>
            <w:rPrChange w:id="3246" w:author="Administrator" w:date="2023-12-21T08:35:52Z">
              <w:rPr>
                <w:rFonts w:hint="eastAsia" w:ascii="Times New Roman" w:hAnsi="宋体"/>
                <w:b/>
                <w:color w:val="000000" w:themeColor="text1"/>
                <w:sz w:val="28"/>
                <w:szCs w:val="28"/>
                <w:lang w:val="en-US" w:eastAsia="zh-CN"/>
                <w14:textFill>
                  <w14:solidFill>
                    <w14:schemeClr w14:val="tx1"/>
                  </w14:solidFill>
                </w14:textFill>
              </w:rPr>
            </w:rPrChange>
            <w14:textFill>
              <w14:solidFill>
                <w14:schemeClr w14:val="tx1"/>
              </w14:solidFill>
            </w14:textFill>
          </w:rPr>
          <w:t>九</w:t>
        </w:r>
      </w:ins>
      <w:ins w:id="3247" w:author="Administrator" w:date="2023-10-18T09:19:20Z">
        <w:r>
          <w:rPr>
            <w:rFonts w:hint="eastAsia" w:ascii="宋体" w:hAnsi="宋体" w:eastAsia="宋体" w:cs="宋体"/>
            <w:b/>
            <w:color w:val="000000" w:themeColor="text1"/>
            <w:sz w:val="28"/>
            <w:szCs w:val="28"/>
            <w:highlight w:val="none"/>
            <w:lang w:eastAsia="zh-CN"/>
            <w:rPrChange w:id="3248" w:author="Administrator" w:date="2023-12-21T08:35:52Z">
              <w:rPr>
                <w:rFonts w:ascii="Times New Roman" w:hAnsi="宋体"/>
                <w:b/>
                <w:color w:val="000000" w:themeColor="text1"/>
                <w:sz w:val="28"/>
                <w:szCs w:val="28"/>
                <w:lang w:eastAsia="zh-CN"/>
                <w14:textFill>
                  <w14:solidFill>
                    <w14:schemeClr w14:val="tx1"/>
                  </w14:solidFill>
                </w14:textFill>
              </w:rPr>
            </w:rPrChange>
            <w14:textFill>
              <w14:solidFill>
                <w14:schemeClr w14:val="tx1"/>
              </w14:solidFill>
            </w14:textFill>
          </w:rPr>
          <w:t>、相关佐证材料</w:t>
        </w:r>
      </w:ins>
    </w:p>
    <w:p>
      <w:pPr>
        <w:rPr>
          <w:ins w:id="3249" w:author="Administrator" w:date="2023-10-18T09:19:20Z"/>
          <w:color w:val="000000" w:themeColor="text1"/>
          <w:sz w:val="28"/>
          <w:szCs w:val="28"/>
          <w:highlight w:val="none"/>
          <w:rPrChange w:id="3250" w:author="Administrator" w:date="2023-12-21T08:35:52Z">
            <w:rPr>
              <w:ins w:id="3251" w:author="Administrator" w:date="2023-10-18T09:19:20Z"/>
              <w:color w:val="000000" w:themeColor="text1"/>
              <w:sz w:val="28"/>
              <w:szCs w:val="28"/>
              <w14:textFill>
                <w14:solidFill>
                  <w14:schemeClr w14:val="tx1"/>
                </w14:solidFill>
              </w14:textFill>
            </w:rPr>
          </w:rPrChange>
          <w14:textFill>
            <w14:solidFill>
              <w14:schemeClr w14:val="tx1"/>
            </w14:solidFill>
          </w14:textFill>
        </w:rPr>
      </w:pPr>
      <w:ins w:id="3252" w:author="Administrator" w:date="2023-10-18T09:19:20Z">
        <w:r>
          <w:rPr>
            <w:rFonts w:hint="eastAsia" w:ascii="宋体" w:hAnsi="宋体"/>
            <w:color w:val="000000" w:themeColor="text1"/>
            <w:sz w:val="28"/>
            <w:szCs w:val="28"/>
            <w:highlight w:val="none"/>
            <w:rPrChange w:id="3253" w:author="Administrator" w:date="2023-12-21T08:35:52Z">
              <w:rPr>
                <w:rFonts w:hint="eastAsia" w:ascii="宋体" w:hAnsi="宋体"/>
                <w:color w:val="000000" w:themeColor="text1"/>
                <w:sz w:val="28"/>
                <w:szCs w:val="28"/>
                <w14:textFill>
                  <w14:solidFill>
                    <w14:schemeClr w14:val="tx1"/>
                  </w14:solidFill>
                </w14:textFill>
              </w:rPr>
            </w:rPrChange>
            <w14:textFill>
              <w14:solidFill>
                <w14:schemeClr w14:val="tx1"/>
              </w14:solidFill>
            </w14:textFill>
          </w:rPr>
          <w:t>1</w:t>
        </w:r>
      </w:ins>
      <w:ins w:id="3254" w:author="Administrator" w:date="2023-10-18T09:19:20Z">
        <w:r>
          <w:rPr>
            <w:rFonts w:hint="eastAsia" w:ascii="宋体" w:hAnsi="宋体"/>
            <w:color w:val="000000" w:themeColor="text1"/>
            <w:sz w:val="28"/>
            <w:szCs w:val="28"/>
            <w:highlight w:val="none"/>
            <w:lang w:val="en-US" w:eastAsia="zh-CN"/>
            <w:rPrChange w:id="3255" w:author="Administrator" w:date="2023-12-21T08:35:52Z">
              <w:rPr>
                <w:rFonts w:hint="eastAsia" w:ascii="宋体" w:hAnsi="宋体"/>
                <w:color w:val="000000" w:themeColor="text1"/>
                <w:sz w:val="28"/>
                <w:szCs w:val="28"/>
                <w:lang w:val="en-US" w:eastAsia="zh-CN"/>
                <w14:textFill>
                  <w14:solidFill>
                    <w14:schemeClr w14:val="tx1"/>
                  </w14:solidFill>
                </w14:textFill>
              </w:rPr>
            </w:rPrChange>
            <w14:textFill>
              <w14:solidFill>
                <w14:schemeClr w14:val="tx1"/>
              </w14:solidFill>
            </w14:textFill>
          </w:rPr>
          <w:t>.</w:t>
        </w:r>
      </w:ins>
      <w:ins w:id="3256" w:author="Administrator" w:date="2023-10-18T09:19:20Z">
        <w:r>
          <w:rPr>
            <w:rFonts w:hint="eastAsia" w:ascii="宋体" w:hAnsi="宋体"/>
            <w:color w:val="000000" w:themeColor="text1"/>
            <w:sz w:val="28"/>
            <w:szCs w:val="28"/>
            <w:highlight w:val="none"/>
            <w:rPrChange w:id="3257" w:author="Administrator" w:date="2023-12-21T08:35:52Z">
              <w:rPr>
                <w:rFonts w:hint="eastAsia" w:ascii="宋体" w:hAnsi="宋体"/>
                <w:color w:val="000000" w:themeColor="text1"/>
                <w:sz w:val="28"/>
                <w:szCs w:val="28"/>
                <w14:textFill>
                  <w14:solidFill>
                    <w14:schemeClr w14:val="tx1"/>
                  </w14:solidFill>
                </w14:textFill>
              </w:rPr>
            </w:rPrChange>
            <w14:textFill>
              <w14:solidFill>
                <w14:schemeClr w14:val="tx1"/>
              </w14:solidFill>
            </w14:textFill>
          </w:rPr>
          <w:t>《</w:t>
        </w:r>
      </w:ins>
      <w:ins w:id="3258" w:author="Administrator" w:date="2023-10-18T09:19:20Z">
        <w:r>
          <w:rPr>
            <w:rFonts w:hAnsi="宋体"/>
            <w:color w:val="000000" w:themeColor="text1"/>
            <w:sz w:val="28"/>
            <w:szCs w:val="28"/>
            <w:highlight w:val="none"/>
            <w:rPrChange w:id="3259"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关于</w:t>
        </w:r>
      </w:ins>
      <w:ins w:id="3260" w:author="Administrator" w:date="2023-10-18T09:19:56Z">
        <w:r>
          <w:rPr>
            <w:rFonts w:hint="eastAsia" w:hAnsi="宋体"/>
            <w:color w:val="000000" w:themeColor="text1"/>
            <w:sz w:val="28"/>
            <w:szCs w:val="28"/>
            <w:highlight w:val="none"/>
            <w:lang w:eastAsia="zh-CN"/>
            <w:rPrChange w:id="3261"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抚州</w:t>
        </w:r>
      </w:ins>
      <w:ins w:id="3262" w:author="Administrator" w:date="2023-10-18T09:19:57Z">
        <w:r>
          <w:rPr>
            <w:rFonts w:hint="eastAsia" w:hAnsi="宋体"/>
            <w:color w:val="000000" w:themeColor="text1"/>
            <w:sz w:val="28"/>
            <w:szCs w:val="28"/>
            <w:highlight w:val="none"/>
            <w:lang w:eastAsia="zh-CN"/>
            <w:rPrChange w:id="3263"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市</w:t>
        </w:r>
      </w:ins>
      <w:ins w:id="3264" w:author="Administrator" w:date="2023-10-18T09:19:48Z">
        <w:r>
          <w:rPr>
            <w:rFonts w:hint="eastAsia" w:hAnsi="宋体"/>
            <w:color w:val="000000" w:themeColor="text1"/>
            <w:sz w:val="28"/>
            <w:szCs w:val="28"/>
            <w:highlight w:val="none"/>
            <w:lang w:eastAsia="zh-CN"/>
            <w:rPrChange w:id="3265"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乐安</w:t>
        </w:r>
      </w:ins>
      <w:ins w:id="3266" w:author="Administrator" w:date="2023-10-18T09:19:20Z">
        <w:r>
          <w:rPr>
            <w:rFonts w:hint="eastAsia" w:hAnsi="宋体"/>
            <w:color w:val="000000" w:themeColor="text1"/>
            <w:sz w:val="28"/>
            <w:szCs w:val="28"/>
            <w:highlight w:val="none"/>
            <w:rPrChange w:id="3267" w:author="Administrator" w:date="2023-12-21T08:35:52Z">
              <w:rPr>
                <w:rFonts w:hint="eastAsia" w:hAnsi="宋体"/>
                <w:color w:val="000000" w:themeColor="text1"/>
                <w:sz w:val="28"/>
                <w:szCs w:val="28"/>
                <w14:textFill>
                  <w14:solidFill>
                    <w14:schemeClr w14:val="tx1"/>
                  </w14:solidFill>
                </w14:textFill>
              </w:rPr>
            </w:rPrChange>
            <w14:textFill>
              <w14:solidFill>
                <w14:schemeClr w14:val="tx1"/>
              </w14:solidFill>
            </w14:textFill>
          </w:rPr>
          <w:t>县</w:t>
        </w:r>
      </w:ins>
      <w:ins w:id="3268" w:author="Administrator" w:date="2023-10-18T09:19:20Z">
        <w:r>
          <w:rPr>
            <w:rFonts w:hAnsi="宋体"/>
            <w:color w:val="000000" w:themeColor="text1"/>
            <w:sz w:val="28"/>
            <w:szCs w:val="28"/>
            <w:highlight w:val="none"/>
            <w:rPrChange w:id="3269"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污水处理厂（一期）</w:t>
        </w:r>
      </w:ins>
      <w:ins w:id="3270" w:author="Administrator" w:date="2023-10-18T09:20:27Z">
        <w:r>
          <w:rPr>
            <w:rFonts w:hint="eastAsia" w:hAnsi="宋体"/>
            <w:color w:val="000000" w:themeColor="text1"/>
            <w:sz w:val="28"/>
            <w:szCs w:val="28"/>
            <w:highlight w:val="none"/>
            <w:lang w:eastAsia="zh-CN"/>
            <w:rPrChange w:id="3271"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工程</w:t>
        </w:r>
      </w:ins>
      <w:ins w:id="3272" w:author="Administrator" w:date="2023-10-18T09:19:20Z">
        <w:r>
          <w:rPr>
            <w:rFonts w:hAnsi="宋体"/>
            <w:color w:val="000000" w:themeColor="text1"/>
            <w:sz w:val="28"/>
            <w:szCs w:val="28"/>
            <w:highlight w:val="none"/>
            <w:rPrChange w:id="3273"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竣工环境保护验收意见的函》（赣环评函【</w:t>
        </w:r>
      </w:ins>
      <w:ins w:id="3274" w:author="Administrator" w:date="2023-10-18T09:19:20Z">
        <w:r>
          <w:rPr>
            <w:color w:val="000000" w:themeColor="text1"/>
            <w:sz w:val="28"/>
            <w:szCs w:val="28"/>
            <w:highlight w:val="none"/>
            <w:rPrChange w:id="3275" w:author="Administrator" w:date="2023-12-21T08:35:52Z">
              <w:rPr>
                <w:color w:val="000000" w:themeColor="text1"/>
                <w:sz w:val="28"/>
                <w:szCs w:val="28"/>
                <w14:textFill>
                  <w14:solidFill>
                    <w14:schemeClr w14:val="tx1"/>
                  </w14:solidFill>
                </w14:textFill>
              </w:rPr>
            </w:rPrChange>
            <w14:textFill>
              <w14:solidFill>
                <w14:schemeClr w14:val="tx1"/>
              </w14:solidFill>
            </w14:textFill>
          </w:rPr>
          <w:t>201</w:t>
        </w:r>
      </w:ins>
      <w:ins w:id="3276" w:author="Administrator" w:date="2023-10-18T09:20:40Z">
        <w:r>
          <w:rPr>
            <w:rFonts w:hint="eastAsia"/>
            <w:color w:val="000000" w:themeColor="text1"/>
            <w:sz w:val="28"/>
            <w:szCs w:val="28"/>
            <w:highlight w:val="none"/>
            <w:lang w:val="en-US" w:eastAsia="zh-CN"/>
            <w:rPrChange w:id="3277" w:author="Administrator" w:date="2023-12-21T08:35:52Z">
              <w:rPr>
                <w:rFonts w:hint="eastAsia"/>
                <w:color w:val="000000" w:themeColor="text1"/>
                <w:sz w:val="28"/>
                <w:szCs w:val="28"/>
                <w:lang w:val="en-US" w:eastAsia="zh-CN"/>
                <w14:textFill>
                  <w14:solidFill>
                    <w14:schemeClr w14:val="tx1"/>
                  </w14:solidFill>
                </w14:textFill>
              </w:rPr>
            </w:rPrChange>
            <w14:textFill>
              <w14:solidFill>
                <w14:schemeClr w14:val="tx1"/>
              </w14:solidFill>
            </w14:textFill>
          </w:rPr>
          <w:t>2</w:t>
        </w:r>
      </w:ins>
      <w:ins w:id="3278" w:author="Administrator" w:date="2023-10-18T09:19:20Z">
        <w:r>
          <w:rPr>
            <w:rFonts w:hAnsi="宋体"/>
            <w:color w:val="000000" w:themeColor="text1"/>
            <w:sz w:val="28"/>
            <w:szCs w:val="28"/>
            <w:highlight w:val="none"/>
            <w:rPrChange w:id="3279"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w:t>
        </w:r>
      </w:ins>
      <w:ins w:id="3280" w:author="Administrator" w:date="2023-10-18T09:20:44Z">
        <w:r>
          <w:rPr>
            <w:rFonts w:hint="eastAsia" w:hAnsi="宋体"/>
            <w:color w:val="000000" w:themeColor="text1"/>
            <w:sz w:val="28"/>
            <w:szCs w:val="28"/>
            <w:highlight w:val="none"/>
            <w:lang w:val="en-US" w:eastAsia="zh-CN"/>
            <w:rPrChange w:id="3281"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5</w:t>
        </w:r>
      </w:ins>
      <w:ins w:id="3282" w:author="Administrator" w:date="2023-10-18T09:19:20Z">
        <w:r>
          <w:rPr>
            <w:rFonts w:hAnsi="宋体"/>
            <w:color w:val="000000" w:themeColor="text1"/>
            <w:sz w:val="28"/>
            <w:szCs w:val="28"/>
            <w:highlight w:val="none"/>
            <w:rPrChange w:id="3283"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号）</w:t>
        </w:r>
      </w:ins>
    </w:p>
    <w:p>
      <w:pPr>
        <w:rPr>
          <w:ins w:id="3284" w:author="Administrator" w:date="2023-10-18T09:19:20Z"/>
          <w:color w:val="000000" w:themeColor="text1"/>
          <w:sz w:val="28"/>
          <w:szCs w:val="28"/>
          <w:highlight w:val="none"/>
          <w:rPrChange w:id="3285" w:author="Administrator" w:date="2023-12-21T08:35:52Z">
            <w:rPr>
              <w:ins w:id="3286" w:author="Administrator" w:date="2023-10-18T09:19:20Z"/>
              <w:color w:val="000000" w:themeColor="text1"/>
              <w:sz w:val="28"/>
              <w:szCs w:val="28"/>
              <w14:textFill>
                <w14:solidFill>
                  <w14:schemeClr w14:val="tx1"/>
                </w14:solidFill>
              </w14:textFill>
            </w:rPr>
          </w:rPrChange>
          <w14:textFill>
            <w14:solidFill>
              <w14:schemeClr w14:val="tx1"/>
            </w14:solidFill>
          </w14:textFill>
        </w:rPr>
      </w:pPr>
      <w:ins w:id="3287" w:author="Administrator" w:date="2023-10-18T09:22:51Z">
        <w:r>
          <w:rPr>
            <w:rFonts w:hint="eastAsia" w:ascii="宋体" w:hAnsi="宋体"/>
            <w:color w:val="000000" w:themeColor="text1"/>
            <w:sz w:val="28"/>
            <w:szCs w:val="28"/>
            <w:highlight w:val="none"/>
            <w:lang w:val="en-US" w:eastAsia="zh-CN"/>
            <w:rPrChange w:id="3288" w:author="Administrator" w:date="2023-12-21T08:35:52Z">
              <w:rPr>
                <w:rFonts w:hint="eastAsia" w:ascii="宋体" w:hAnsi="宋体"/>
                <w:color w:val="000000" w:themeColor="text1"/>
                <w:sz w:val="28"/>
                <w:szCs w:val="28"/>
                <w:lang w:val="en-US" w:eastAsia="zh-CN"/>
                <w14:textFill>
                  <w14:solidFill>
                    <w14:schemeClr w14:val="tx1"/>
                  </w14:solidFill>
                </w14:textFill>
              </w:rPr>
            </w:rPrChange>
            <w14:textFill>
              <w14:solidFill>
                <w14:schemeClr w14:val="tx1"/>
              </w14:solidFill>
            </w14:textFill>
          </w:rPr>
          <w:t>2</w:t>
        </w:r>
      </w:ins>
      <w:ins w:id="3289" w:author="Administrator" w:date="2023-10-18T09:19:20Z">
        <w:r>
          <w:rPr>
            <w:rFonts w:hint="eastAsia" w:ascii="宋体" w:hAnsi="宋体"/>
            <w:color w:val="000000" w:themeColor="text1"/>
            <w:sz w:val="28"/>
            <w:szCs w:val="28"/>
            <w:highlight w:val="none"/>
            <w:lang w:val="en-US" w:eastAsia="zh-CN"/>
            <w:rPrChange w:id="3290" w:author="Administrator" w:date="2023-12-21T08:35:52Z">
              <w:rPr>
                <w:rFonts w:hint="eastAsia" w:ascii="宋体" w:hAnsi="宋体"/>
                <w:color w:val="000000" w:themeColor="text1"/>
                <w:sz w:val="28"/>
                <w:szCs w:val="28"/>
                <w:lang w:val="en-US" w:eastAsia="zh-CN"/>
                <w14:textFill>
                  <w14:solidFill>
                    <w14:schemeClr w14:val="tx1"/>
                  </w14:solidFill>
                </w14:textFill>
              </w:rPr>
            </w:rPrChange>
            <w14:textFill>
              <w14:solidFill>
                <w14:schemeClr w14:val="tx1"/>
              </w14:solidFill>
            </w14:textFill>
          </w:rPr>
          <w:t>.</w:t>
        </w:r>
      </w:ins>
      <w:ins w:id="3291" w:author="Administrator" w:date="2023-10-18T09:19:20Z">
        <w:r>
          <w:rPr>
            <w:rFonts w:hint="eastAsia" w:ascii="宋体" w:hAnsi="宋体"/>
            <w:color w:val="000000" w:themeColor="text1"/>
            <w:sz w:val="28"/>
            <w:szCs w:val="28"/>
            <w:highlight w:val="none"/>
            <w:rPrChange w:id="3292" w:author="Administrator" w:date="2023-12-21T08:35:52Z">
              <w:rPr>
                <w:rFonts w:hint="eastAsia" w:ascii="宋体" w:hAnsi="宋体"/>
                <w:color w:val="000000" w:themeColor="text1"/>
                <w:sz w:val="28"/>
                <w:szCs w:val="28"/>
                <w14:textFill>
                  <w14:solidFill>
                    <w14:schemeClr w14:val="tx1"/>
                  </w14:solidFill>
                </w14:textFill>
              </w:rPr>
            </w:rPrChange>
            <w14:textFill>
              <w14:solidFill>
                <w14:schemeClr w14:val="tx1"/>
              </w14:solidFill>
            </w14:textFill>
          </w:rPr>
          <w:t>《</w:t>
        </w:r>
      </w:ins>
      <w:ins w:id="3293" w:author="Administrator" w:date="2023-10-18T09:19:20Z">
        <w:r>
          <w:rPr>
            <w:rFonts w:hAnsi="宋体"/>
            <w:color w:val="000000" w:themeColor="text1"/>
            <w:sz w:val="28"/>
            <w:szCs w:val="28"/>
            <w:highlight w:val="none"/>
            <w:rPrChange w:id="3294"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关于</w:t>
        </w:r>
      </w:ins>
      <w:ins w:id="3295" w:author="Administrator" w:date="2023-10-18T09:22:56Z">
        <w:r>
          <w:rPr>
            <w:rFonts w:hint="eastAsia" w:hAnsi="宋体"/>
            <w:color w:val="000000" w:themeColor="text1"/>
            <w:sz w:val="28"/>
            <w:szCs w:val="28"/>
            <w:highlight w:val="none"/>
            <w:lang w:eastAsia="zh-CN"/>
            <w:rPrChange w:id="3296"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对</w:t>
        </w:r>
      </w:ins>
      <w:ins w:id="3297" w:author="Administrator" w:date="2023-10-18T09:23:01Z">
        <w:r>
          <w:rPr>
            <w:rFonts w:hint="eastAsia" w:hAnsi="宋体"/>
            <w:color w:val="000000" w:themeColor="text1"/>
            <w:sz w:val="28"/>
            <w:szCs w:val="28"/>
            <w:highlight w:val="none"/>
            <w:lang w:eastAsia="zh-CN"/>
            <w:rPrChange w:id="3298"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江西</w:t>
        </w:r>
      </w:ins>
      <w:ins w:id="3299" w:author="Administrator" w:date="2023-10-18T09:23:05Z">
        <w:r>
          <w:rPr>
            <w:rFonts w:hint="eastAsia" w:hAnsi="宋体"/>
            <w:color w:val="000000" w:themeColor="text1"/>
            <w:sz w:val="28"/>
            <w:szCs w:val="28"/>
            <w:highlight w:val="none"/>
            <w:lang w:eastAsia="zh-CN"/>
            <w:rPrChange w:id="3300"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洪城</w:t>
        </w:r>
      </w:ins>
      <w:ins w:id="3301" w:author="Administrator" w:date="2023-10-18T09:23:07Z">
        <w:r>
          <w:rPr>
            <w:rFonts w:hint="eastAsia" w:hAnsi="宋体"/>
            <w:color w:val="000000" w:themeColor="text1"/>
            <w:sz w:val="28"/>
            <w:szCs w:val="28"/>
            <w:highlight w:val="none"/>
            <w:lang w:eastAsia="zh-CN"/>
            <w:rPrChange w:id="3302"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水业</w:t>
        </w:r>
      </w:ins>
      <w:ins w:id="3303" w:author="Administrator" w:date="2023-10-18T09:23:09Z">
        <w:r>
          <w:rPr>
            <w:rFonts w:hint="eastAsia" w:hAnsi="宋体"/>
            <w:color w:val="000000" w:themeColor="text1"/>
            <w:sz w:val="28"/>
            <w:szCs w:val="28"/>
            <w:highlight w:val="none"/>
            <w:lang w:eastAsia="zh-CN"/>
            <w:rPrChange w:id="3304"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环保</w:t>
        </w:r>
      </w:ins>
      <w:ins w:id="3305" w:author="Administrator" w:date="2023-10-18T09:23:12Z">
        <w:r>
          <w:rPr>
            <w:rFonts w:hint="eastAsia" w:hAnsi="宋体"/>
            <w:color w:val="000000" w:themeColor="text1"/>
            <w:sz w:val="28"/>
            <w:szCs w:val="28"/>
            <w:highlight w:val="none"/>
            <w:lang w:eastAsia="zh-CN"/>
            <w:rPrChange w:id="3306"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有限公司</w:t>
        </w:r>
      </w:ins>
      <w:ins w:id="3307" w:author="Administrator" w:date="2023-10-18T09:23:18Z">
        <w:r>
          <w:rPr>
            <w:rFonts w:hint="eastAsia" w:hAnsi="宋体"/>
            <w:color w:val="000000" w:themeColor="text1"/>
            <w:sz w:val="28"/>
            <w:szCs w:val="28"/>
            <w:highlight w:val="none"/>
            <w:lang w:eastAsia="zh-CN"/>
            <w:rPrChange w:id="3308"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乐安</w:t>
        </w:r>
      </w:ins>
      <w:ins w:id="3309" w:author="Administrator" w:date="2023-10-18T09:19:20Z">
        <w:r>
          <w:rPr>
            <w:rFonts w:hint="eastAsia" w:hAnsi="宋体"/>
            <w:color w:val="000000" w:themeColor="text1"/>
            <w:sz w:val="28"/>
            <w:szCs w:val="28"/>
            <w:highlight w:val="none"/>
            <w:rPrChange w:id="3310" w:author="Administrator" w:date="2023-12-21T08:35:52Z">
              <w:rPr>
                <w:rFonts w:hint="eastAsia" w:hAnsi="宋体"/>
                <w:color w:val="000000" w:themeColor="text1"/>
                <w:sz w:val="28"/>
                <w:szCs w:val="28"/>
                <w14:textFill>
                  <w14:solidFill>
                    <w14:schemeClr w14:val="tx1"/>
                  </w14:solidFill>
                </w14:textFill>
              </w:rPr>
            </w:rPrChange>
            <w14:textFill>
              <w14:solidFill>
                <w14:schemeClr w14:val="tx1"/>
              </w14:solidFill>
            </w14:textFill>
          </w:rPr>
          <w:t>县</w:t>
        </w:r>
      </w:ins>
      <w:ins w:id="3311" w:author="Administrator" w:date="2023-10-18T09:23:24Z">
        <w:r>
          <w:rPr>
            <w:rFonts w:hint="eastAsia" w:hAnsi="宋体"/>
            <w:color w:val="000000" w:themeColor="text1"/>
            <w:sz w:val="28"/>
            <w:szCs w:val="28"/>
            <w:highlight w:val="none"/>
            <w:lang w:eastAsia="zh-CN"/>
            <w:rPrChange w:id="3312"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分公司</w:t>
        </w:r>
      </w:ins>
      <w:ins w:id="3313" w:author="Administrator" w:date="2023-10-18T09:19:20Z">
        <w:r>
          <w:rPr>
            <w:rFonts w:hAnsi="宋体"/>
            <w:color w:val="000000" w:themeColor="text1"/>
            <w:sz w:val="28"/>
            <w:szCs w:val="28"/>
            <w:highlight w:val="none"/>
            <w:rPrChange w:id="3314"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污水处理厂一期</w:t>
        </w:r>
      </w:ins>
      <w:ins w:id="3315" w:author="Administrator" w:date="2023-10-18T09:23:37Z">
        <w:r>
          <w:rPr>
            <w:rFonts w:hint="eastAsia" w:hAnsi="宋体"/>
            <w:color w:val="000000" w:themeColor="text1"/>
            <w:sz w:val="28"/>
            <w:szCs w:val="28"/>
            <w:highlight w:val="none"/>
            <w:lang w:eastAsia="zh-CN"/>
            <w:rPrChange w:id="3316"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w:t>
        </w:r>
      </w:ins>
      <w:ins w:id="3317" w:author="Administrator" w:date="2023-10-18T09:23:42Z">
        <w:r>
          <w:rPr>
            <w:rFonts w:hint="eastAsia" w:hAnsi="宋体"/>
            <w:color w:val="000000" w:themeColor="text1"/>
            <w:sz w:val="28"/>
            <w:szCs w:val="28"/>
            <w:highlight w:val="none"/>
            <w:lang w:eastAsia="zh-CN"/>
            <w:rPrChange w:id="3318"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第</w:t>
        </w:r>
      </w:ins>
      <w:ins w:id="3319" w:author="Administrator" w:date="2023-10-18T09:23:44Z">
        <w:r>
          <w:rPr>
            <w:rFonts w:hint="eastAsia" w:hAnsi="宋体"/>
            <w:color w:val="000000" w:themeColor="text1"/>
            <w:sz w:val="28"/>
            <w:szCs w:val="28"/>
            <w:highlight w:val="none"/>
            <w:lang w:eastAsia="zh-CN"/>
            <w:rPrChange w:id="3320"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二步</w:t>
        </w:r>
      </w:ins>
      <w:ins w:id="3321" w:author="Administrator" w:date="2023-10-18T09:23:37Z">
        <w:r>
          <w:rPr>
            <w:rFonts w:hint="eastAsia" w:hAnsi="宋体"/>
            <w:color w:val="000000" w:themeColor="text1"/>
            <w:sz w:val="28"/>
            <w:szCs w:val="28"/>
            <w:highlight w:val="none"/>
            <w:lang w:eastAsia="zh-CN"/>
            <w:rPrChange w:id="3322"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w:t>
        </w:r>
      </w:ins>
      <w:ins w:id="3323" w:author="Administrator" w:date="2023-10-18T09:24:01Z">
        <w:r>
          <w:rPr>
            <w:rFonts w:hint="eastAsia" w:hAnsi="宋体"/>
            <w:color w:val="000000" w:themeColor="text1"/>
            <w:sz w:val="28"/>
            <w:szCs w:val="28"/>
            <w:highlight w:val="none"/>
            <w:lang w:val="en-US" w:eastAsia="zh-CN"/>
            <w:rPrChange w:id="3324"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工程</w:t>
        </w:r>
      </w:ins>
      <w:ins w:id="3325" w:author="Administrator" w:date="2023-10-18T09:24:04Z">
        <w:r>
          <w:rPr>
            <w:rFonts w:hint="eastAsia" w:hAnsi="宋体"/>
            <w:color w:val="000000" w:themeColor="text1"/>
            <w:sz w:val="28"/>
            <w:szCs w:val="28"/>
            <w:highlight w:val="none"/>
            <w:lang w:val="en-US" w:eastAsia="zh-CN"/>
            <w:rPrChange w:id="3326"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竣工</w:t>
        </w:r>
      </w:ins>
      <w:ins w:id="3327" w:author="Administrator" w:date="2023-10-18T09:24:05Z">
        <w:r>
          <w:rPr>
            <w:rFonts w:hint="eastAsia" w:hAnsi="宋体"/>
            <w:color w:val="000000" w:themeColor="text1"/>
            <w:sz w:val="28"/>
            <w:szCs w:val="28"/>
            <w:highlight w:val="none"/>
            <w:lang w:val="en-US" w:eastAsia="zh-CN"/>
            <w:rPrChange w:id="3328"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环境</w:t>
        </w:r>
      </w:ins>
      <w:ins w:id="3329" w:author="Administrator" w:date="2023-10-18T09:24:07Z">
        <w:r>
          <w:rPr>
            <w:rFonts w:hint="eastAsia" w:hAnsi="宋体"/>
            <w:color w:val="000000" w:themeColor="text1"/>
            <w:sz w:val="28"/>
            <w:szCs w:val="28"/>
            <w:highlight w:val="none"/>
            <w:lang w:val="en-US" w:eastAsia="zh-CN"/>
            <w:rPrChange w:id="3330"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保护</w:t>
        </w:r>
      </w:ins>
      <w:ins w:id="3331" w:author="Administrator" w:date="2023-10-18T09:24:10Z">
        <w:r>
          <w:rPr>
            <w:rFonts w:hint="eastAsia" w:hAnsi="宋体"/>
            <w:color w:val="000000" w:themeColor="text1"/>
            <w:sz w:val="28"/>
            <w:szCs w:val="28"/>
            <w:highlight w:val="none"/>
            <w:lang w:val="en-US" w:eastAsia="zh-CN"/>
            <w:rPrChange w:id="3332"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验收</w:t>
        </w:r>
      </w:ins>
      <w:ins w:id="3333" w:author="Administrator" w:date="2023-10-18T09:24:12Z">
        <w:r>
          <w:rPr>
            <w:rFonts w:hint="eastAsia" w:hAnsi="宋体"/>
            <w:color w:val="000000" w:themeColor="text1"/>
            <w:sz w:val="28"/>
            <w:szCs w:val="28"/>
            <w:highlight w:val="none"/>
            <w:lang w:val="en-US" w:eastAsia="zh-CN"/>
            <w:rPrChange w:id="3334"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的</w:t>
        </w:r>
      </w:ins>
      <w:ins w:id="3335" w:author="Administrator" w:date="2023-10-18T09:24:14Z">
        <w:r>
          <w:rPr>
            <w:rFonts w:hint="eastAsia" w:hAnsi="宋体"/>
            <w:color w:val="000000" w:themeColor="text1"/>
            <w:sz w:val="28"/>
            <w:szCs w:val="28"/>
            <w:highlight w:val="none"/>
            <w:lang w:val="en-US" w:eastAsia="zh-CN"/>
            <w:rPrChange w:id="3336"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批复</w:t>
        </w:r>
      </w:ins>
      <w:ins w:id="3337" w:author="Administrator" w:date="2023-10-18T09:19:20Z">
        <w:r>
          <w:rPr>
            <w:rFonts w:hAnsi="宋体"/>
            <w:color w:val="000000" w:themeColor="text1"/>
            <w:sz w:val="28"/>
            <w:szCs w:val="28"/>
            <w:highlight w:val="none"/>
            <w:rPrChange w:id="3338"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w:t>
        </w:r>
      </w:ins>
      <w:ins w:id="3339" w:author="Administrator" w:date="2023-10-18T09:24:25Z">
        <w:r>
          <w:rPr>
            <w:rFonts w:hint="eastAsia" w:hAnsi="宋体"/>
            <w:color w:val="000000" w:themeColor="text1"/>
            <w:sz w:val="28"/>
            <w:szCs w:val="28"/>
            <w:highlight w:val="none"/>
            <w:lang w:eastAsia="zh-CN"/>
            <w:rPrChange w:id="3340"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乐</w:t>
        </w:r>
      </w:ins>
      <w:ins w:id="3341" w:author="Administrator" w:date="2023-10-18T09:19:20Z">
        <w:r>
          <w:rPr>
            <w:rFonts w:hAnsi="宋体"/>
            <w:color w:val="000000" w:themeColor="text1"/>
            <w:sz w:val="28"/>
            <w:szCs w:val="28"/>
            <w:highlight w:val="none"/>
            <w:rPrChange w:id="3342"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环</w:t>
        </w:r>
      </w:ins>
      <w:ins w:id="3343" w:author="Administrator" w:date="2023-10-18T09:24:32Z">
        <w:r>
          <w:rPr>
            <w:rFonts w:hint="eastAsia" w:hAnsi="宋体"/>
            <w:color w:val="000000" w:themeColor="text1"/>
            <w:sz w:val="28"/>
            <w:szCs w:val="28"/>
            <w:highlight w:val="none"/>
            <w:lang w:eastAsia="zh-CN"/>
            <w:rPrChange w:id="3344" w:author="Administrator" w:date="2023-12-21T08:35:52Z">
              <w:rPr>
                <w:rFonts w:hint="eastAsia" w:hAnsi="宋体"/>
                <w:color w:val="000000" w:themeColor="text1"/>
                <w:sz w:val="28"/>
                <w:szCs w:val="28"/>
                <w:lang w:eastAsia="zh-CN"/>
                <w14:textFill>
                  <w14:solidFill>
                    <w14:schemeClr w14:val="tx1"/>
                  </w14:solidFill>
                </w14:textFill>
              </w:rPr>
            </w:rPrChange>
            <w14:textFill>
              <w14:solidFill>
                <w14:schemeClr w14:val="tx1"/>
              </w14:solidFill>
            </w14:textFill>
          </w:rPr>
          <w:t>字</w:t>
        </w:r>
      </w:ins>
      <w:ins w:id="3345" w:author="Administrator" w:date="2023-10-18T09:19:20Z">
        <w:r>
          <w:rPr>
            <w:rFonts w:hAnsi="宋体"/>
            <w:color w:val="000000" w:themeColor="text1"/>
            <w:sz w:val="28"/>
            <w:szCs w:val="28"/>
            <w:highlight w:val="none"/>
            <w:rPrChange w:id="3346"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w:t>
        </w:r>
      </w:ins>
      <w:ins w:id="3347" w:author="Administrator" w:date="2023-10-18T09:19:20Z">
        <w:r>
          <w:rPr>
            <w:color w:val="000000" w:themeColor="text1"/>
            <w:sz w:val="28"/>
            <w:szCs w:val="28"/>
            <w:highlight w:val="none"/>
            <w:rPrChange w:id="3348" w:author="Administrator" w:date="2023-12-21T08:35:52Z">
              <w:rPr>
                <w:color w:val="000000" w:themeColor="text1"/>
                <w:sz w:val="28"/>
                <w:szCs w:val="28"/>
                <w14:textFill>
                  <w14:solidFill>
                    <w14:schemeClr w14:val="tx1"/>
                  </w14:solidFill>
                </w14:textFill>
              </w:rPr>
            </w:rPrChange>
            <w14:textFill>
              <w14:solidFill>
                <w14:schemeClr w14:val="tx1"/>
              </w14:solidFill>
            </w14:textFill>
          </w:rPr>
          <w:t>201</w:t>
        </w:r>
      </w:ins>
      <w:ins w:id="3349" w:author="Administrator" w:date="2023-10-18T09:24:38Z">
        <w:r>
          <w:rPr>
            <w:rFonts w:hint="eastAsia"/>
            <w:color w:val="000000" w:themeColor="text1"/>
            <w:sz w:val="28"/>
            <w:szCs w:val="28"/>
            <w:highlight w:val="none"/>
            <w:lang w:val="en-US" w:eastAsia="zh-CN"/>
            <w:rPrChange w:id="3350" w:author="Administrator" w:date="2023-12-21T08:35:52Z">
              <w:rPr>
                <w:rFonts w:hint="eastAsia"/>
                <w:color w:val="000000" w:themeColor="text1"/>
                <w:sz w:val="28"/>
                <w:szCs w:val="28"/>
                <w:lang w:val="en-US" w:eastAsia="zh-CN"/>
                <w14:textFill>
                  <w14:solidFill>
                    <w14:schemeClr w14:val="tx1"/>
                  </w14:solidFill>
                </w14:textFill>
              </w:rPr>
            </w:rPrChange>
            <w14:textFill>
              <w14:solidFill>
                <w14:schemeClr w14:val="tx1"/>
              </w14:solidFill>
            </w14:textFill>
          </w:rPr>
          <w:t>5</w:t>
        </w:r>
      </w:ins>
      <w:ins w:id="3351" w:author="Administrator" w:date="2023-10-18T09:19:20Z">
        <w:r>
          <w:rPr>
            <w:rFonts w:hAnsi="宋体"/>
            <w:color w:val="000000" w:themeColor="text1"/>
            <w:sz w:val="28"/>
            <w:szCs w:val="28"/>
            <w:highlight w:val="none"/>
            <w:rPrChange w:id="3352"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w:t>
        </w:r>
      </w:ins>
      <w:ins w:id="3353" w:author="Administrator" w:date="2023-10-18T09:24:41Z">
        <w:r>
          <w:rPr>
            <w:rFonts w:hint="eastAsia" w:hAnsi="宋体"/>
            <w:color w:val="000000" w:themeColor="text1"/>
            <w:sz w:val="28"/>
            <w:szCs w:val="28"/>
            <w:highlight w:val="none"/>
            <w:lang w:val="en-US" w:eastAsia="zh-CN"/>
            <w:rPrChange w:id="3354"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3</w:t>
        </w:r>
      </w:ins>
      <w:ins w:id="3355" w:author="Administrator" w:date="2023-10-18T09:24:42Z">
        <w:r>
          <w:rPr>
            <w:rFonts w:hint="eastAsia" w:hAnsi="宋体"/>
            <w:color w:val="000000" w:themeColor="text1"/>
            <w:sz w:val="28"/>
            <w:szCs w:val="28"/>
            <w:highlight w:val="none"/>
            <w:lang w:val="en-US" w:eastAsia="zh-CN"/>
            <w:rPrChange w:id="3356" w:author="Administrator" w:date="2023-12-21T08:35:52Z">
              <w:rPr>
                <w:rFonts w:hint="eastAsia" w:hAnsi="宋体"/>
                <w:color w:val="000000" w:themeColor="text1"/>
                <w:sz w:val="28"/>
                <w:szCs w:val="28"/>
                <w:lang w:val="en-US" w:eastAsia="zh-CN"/>
                <w14:textFill>
                  <w14:solidFill>
                    <w14:schemeClr w14:val="tx1"/>
                  </w14:solidFill>
                </w14:textFill>
              </w:rPr>
            </w:rPrChange>
            <w14:textFill>
              <w14:solidFill>
                <w14:schemeClr w14:val="tx1"/>
              </w14:solidFill>
            </w14:textFill>
          </w:rPr>
          <w:t>3</w:t>
        </w:r>
      </w:ins>
      <w:ins w:id="3357" w:author="Administrator" w:date="2023-10-18T09:19:20Z">
        <w:r>
          <w:rPr>
            <w:rFonts w:hAnsi="宋体"/>
            <w:color w:val="000000" w:themeColor="text1"/>
            <w:sz w:val="28"/>
            <w:szCs w:val="28"/>
            <w:highlight w:val="none"/>
            <w:rPrChange w:id="3358" w:author="Administrator" w:date="2023-12-21T08:35:52Z">
              <w:rPr>
                <w:rFonts w:hAnsi="宋体"/>
                <w:color w:val="000000" w:themeColor="text1"/>
                <w:sz w:val="28"/>
                <w:szCs w:val="28"/>
                <w14:textFill>
                  <w14:solidFill>
                    <w14:schemeClr w14:val="tx1"/>
                  </w14:solidFill>
                </w14:textFill>
              </w:rPr>
            </w:rPrChange>
            <w14:textFill>
              <w14:solidFill>
                <w14:schemeClr w14:val="tx1"/>
              </w14:solidFill>
            </w14:textFill>
          </w:rPr>
          <w:t>号）</w:t>
        </w:r>
      </w:ins>
    </w:p>
    <w:p>
      <w:pPr>
        <w:pStyle w:val="22"/>
        <w:spacing w:line="240" w:lineRule="auto"/>
        <w:ind w:left="0" w:leftChars="0" w:firstLine="0" w:firstLineChars="0"/>
        <w:outlineLvl w:val="1"/>
        <w:rPr>
          <w:ins w:id="3360" w:author="Administrator" w:date="2023-10-18T09:06:53Z"/>
          <w:rFonts w:hint="default" w:ascii="宋体" w:hAnsi="宋体" w:eastAsia="宋体"/>
          <w:color w:val="auto"/>
          <w:sz w:val="28"/>
          <w:szCs w:val="28"/>
          <w:highlight w:val="none"/>
          <w:lang w:val="en-US" w:eastAsia="zh-CN"/>
        </w:rPr>
        <w:pPrChange w:id="3359" w:author="Administrator" w:date="2023-10-18T09:24:47Z">
          <w:pPr>
            <w:pStyle w:val="22"/>
            <w:spacing w:line="240" w:lineRule="auto"/>
            <w:ind w:left="-420" w:leftChars="-200" w:firstLine="560"/>
            <w:outlineLvl w:val="1"/>
          </w:pPr>
        </w:pPrChange>
      </w:pPr>
      <w:ins w:id="3361" w:author="Administrator" w:date="2023-10-18T09:24:49Z">
        <w:r>
          <w:rPr>
            <w:rFonts w:hint="eastAsia" w:ascii="宋体" w:hAnsi="宋体"/>
            <w:color w:val="auto"/>
            <w:sz w:val="28"/>
            <w:szCs w:val="28"/>
            <w:highlight w:val="none"/>
            <w:lang w:val="en-US" w:eastAsia="zh-CN"/>
          </w:rPr>
          <w:t>3.</w:t>
        </w:r>
      </w:ins>
      <w:ins w:id="3362" w:author="Administrator" w:date="2023-10-18T09:25:26Z">
        <w:r>
          <w:rPr>
            <w:rFonts w:hint="eastAsia" w:ascii="宋体" w:hAnsi="宋体"/>
            <w:color w:val="auto"/>
            <w:sz w:val="28"/>
            <w:szCs w:val="28"/>
            <w:highlight w:val="none"/>
            <w:lang w:val="en-US" w:eastAsia="zh-CN"/>
          </w:rPr>
          <w:t>《</w:t>
        </w:r>
      </w:ins>
      <w:ins w:id="3363" w:author="Administrator" w:date="2023-10-18T09:25:29Z">
        <w:r>
          <w:rPr>
            <w:rFonts w:hint="eastAsia" w:ascii="宋体" w:hAnsi="宋体"/>
            <w:color w:val="auto"/>
            <w:sz w:val="28"/>
            <w:szCs w:val="28"/>
            <w:highlight w:val="none"/>
            <w:lang w:val="en-US" w:eastAsia="zh-CN"/>
          </w:rPr>
          <w:t>关于</w:t>
        </w:r>
      </w:ins>
      <w:ins w:id="3364" w:author="Administrator" w:date="2023-10-18T09:25:31Z">
        <w:r>
          <w:rPr>
            <w:rFonts w:hint="eastAsia" w:ascii="宋体" w:hAnsi="宋体"/>
            <w:color w:val="auto"/>
            <w:sz w:val="28"/>
            <w:szCs w:val="28"/>
            <w:highlight w:val="none"/>
            <w:lang w:val="en-US" w:eastAsia="zh-CN"/>
          </w:rPr>
          <w:t>乐安县</w:t>
        </w:r>
      </w:ins>
      <w:ins w:id="3365" w:author="Administrator" w:date="2023-10-18T09:25:33Z">
        <w:r>
          <w:rPr>
            <w:rFonts w:hint="eastAsia" w:ascii="宋体" w:hAnsi="宋体"/>
            <w:color w:val="auto"/>
            <w:sz w:val="28"/>
            <w:szCs w:val="28"/>
            <w:highlight w:val="none"/>
            <w:lang w:val="en-US" w:eastAsia="zh-CN"/>
          </w:rPr>
          <w:t>污水</w:t>
        </w:r>
      </w:ins>
      <w:ins w:id="3366" w:author="Administrator" w:date="2023-10-18T09:25:34Z">
        <w:r>
          <w:rPr>
            <w:rFonts w:hint="eastAsia" w:ascii="宋体" w:hAnsi="宋体"/>
            <w:color w:val="auto"/>
            <w:sz w:val="28"/>
            <w:szCs w:val="28"/>
            <w:highlight w:val="none"/>
            <w:lang w:val="en-US" w:eastAsia="zh-CN"/>
          </w:rPr>
          <w:t>处理</w:t>
        </w:r>
      </w:ins>
      <w:ins w:id="3367" w:author="Administrator" w:date="2023-10-18T09:25:35Z">
        <w:r>
          <w:rPr>
            <w:rFonts w:hint="eastAsia" w:ascii="宋体" w:hAnsi="宋体"/>
            <w:color w:val="auto"/>
            <w:sz w:val="28"/>
            <w:szCs w:val="28"/>
            <w:highlight w:val="none"/>
            <w:lang w:val="en-US" w:eastAsia="zh-CN"/>
          </w:rPr>
          <w:t>厂</w:t>
        </w:r>
      </w:ins>
      <w:ins w:id="3368" w:author="Administrator" w:date="2023-10-18T09:25:36Z">
        <w:r>
          <w:rPr>
            <w:rFonts w:hint="eastAsia" w:ascii="宋体" w:hAnsi="宋体"/>
            <w:color w:val="auto"/>
            <w:sz w:val="28"/>
            <w:szCs w:val="28"/>
            <w:highlight w:val="none"/>
            <w:lang w:val="en-US" w:eastAsia="zh-CN"/>
          </w:rPr>
          <w:t>水质</w:t>
        </w:r>
      </w:ins>
      <w:ins w:id="3369" w:author="Administrator" w:date="2023-10-18T09:25:38Z">
        <w:r>
          <w:rPr>
            <w:rFonts w:hint="eastAsia" w:ascii="宋体" w:hAnsi="宋体"/>
            <w:color w:val="auto"/>
            <w:sz w:val="28"/>
            <w:szCs w:val="28"/>
            <w:highlight w:val="none"/>
            <w:lang w:val="en-US" w:eastAsia="zh-CN"/>
          </w:rPr>
          <w:t>提标</w:t>
        </w:r>
      </w:ins>
      <w:ins w:id="3370" w:author="Administrator" w:date="2023-10-18T09:25:39Z">
        <w:r>
          <w:rPr>
            <w:rFonts w:hint="eastAsia" w:ascii="宋体" w:hAnsi="宋体"/>
            <w:color w:val="auto"/>
            <w:sz w:val="28"/>
            <w:szCs w:val="28"/>
            <w:highlight w:val="none"/>
            <w:lang w:val="en-US" w:eastAsia="zh-CN"/>
          </w:rPr>
          <w:t>改造</w:t>
        </w:r>
      </w:ins>
      <w:ins w:id="3371" w:author="Administrator" w:date="2023-10-18T09:25:42Z">
        <w:r>
          <w:rPr>
            <w:rFonts w:hint="eastAsia" w:ascii="宋体" w:hAnsi="宋体"/>
            <w:color w:val="auto"/>
            <w:sz w:val="28"/>
            <w:szCs w:val="28"/>
            <w:highlight w:val="none"/>
            <w:lang w:val="en-US" w:eastAsia="zh-CN"/>
          </w:rPr>
          <w:t>工程</w:t>
        </w:r>
      </w:ins>
      <w:ins w:id="3372" w:author="Administrator" w:date="2023-10-18T09:25:45Z">
        <w:r>
          <w:rPr>
            <w:rFonts w:hint="eastAsia" w:ascii="宋体" w:hAnsi="宋体"/>
            <w:color w:val="auto"/>
            <w:sz w:val="28"/>
            <w:szCs w:val="28"/>
            <w:highlight w:val="none"/>
            <w:lang w:val="en-US" w:eastAsia="zh-CN"/>
          </w:rPr>
          <w:t>环境</w:t>
        </w:r>
      </w:ins>
      <w:ins w:id="3373" w:author="Administrator" w:date="2023-10-18T09:25:47Z">
        <w:r>
          <w:rPr>
            <w:rFonts w:hint="eastAsia" w:ascii="宋体" w:hAnsi="宋体"/>
            <w:color w:val="auto"/>
            <w:sz w:val="28"/>
            <w:szCs w:val="28"/>
            <w:highlight w:val="none"/>
            <w:lang w:val="en-US" w:eastAsia="zh-CN"/>
          </w:rPr>
          <w:t>影响</w:t>
        </w:r>
      </w:ins>
      <w:ins w:id="3374" w:author="Administrator" w:date="2023-10-18T09:25:48Z">
        <w:r>
          <w:rPr>
            <w:rFonts w:hint="eastAsia" w:ascii="宋体" w:hAnsi="宋体"/>
            <w:color w:val="auto"/>
            <w:sz w:val="28"/>
            <w:szCs w:val="28"/>
            <w:highlight w:val="none"/>
            <w:lang w:val="en-US" w:eastAsia="zh-CN"/>
          </w:rPr>
          <w:t>报告</w:t>
        </w:r>
      </w:ins>
      <w:ins w:id="3375" w:author="Administrator" w:date="2023-10-18T09:25:50Z">
        <w:r>
          <w:rPr>
            <w:rFonts w:hint="eastAsia" w:ascii="宋体" w:hAnsi="宋体"/>
            <w:color w:val="auto"/>
            <w:sz w:val="28"/>
            <w:szCs w:val="28"/>
            <w:highlight w:val="none"/>
            <w:lang w:val="en-US" w:eastAsia="zh-CN"/>
          </w:rPr>
          <w:t>表</w:t>
        </w:r>
      </w:ins>
      <w:ins w:id="3376" w:author="Administrator" w:date="2023-10-18T09:25:53Z">
        <w:r>
          <w:rPr>
            <w:rFonts w:hint="eastAsia" w:ascii="宋体" w:hAnsi="宋体"/>
            <w:color w:val="auto"/>
            <w:sz w:val="28"/>
            <w:szCs w:val="28"/>
            <w:highlight w:val="none"/>
            <w:lang w:val="en-US" w:eastAsia="zh-CN"/>
          </w:rPr>
          <w:t>审批</w:t>
        </w:r>
      </w:ins>
      <w:ins w:id="3377" w:author="Administrator" w:date="2023-10-18T09:25:55Z">
        <w:r>
          <w:rPr>
            <w:rFonts w:hint="eastAsia" w:ascii="宋体" w:hAnsi="宋体"/>
            <w:color w:val="auto"/>
            <w:sz w:val="28"/>
            <w:szCs w:val="28"/>
            <w:highlight w:val="none"/>
            <w:lang w:val="en-US" w:eastAsia="zh-CN"/>
          </w:rPr>
          <w:t>意见</w:t>
        </w:r>
      </w:ins>
      <w:ins w:id="3378" w:author="Administrator" w:date="2023-10-18T09:25:56Z">
        <w:r>
          <w:rPr>
            <w:rFonts w:hint="eastAsia" w:ascii="宋体" w:hAnsi="宋体"/>
            <w:color w:val="auto"/>
            <w:sz w:val="28"/>
            <w:szCs w:val="28"/>
            <w:highlight w:val="none"/>
            <w:lang w:val="en-US" w:eastAsia="zh-CN"/>
          </w:rPr>
          <w:t>的</w:t>
        </w:r>
      </w:ins>
      <w:ins w:id="3379" w:author="Administrator" w:date="2023-10-18T09:25:57Z">
        <w:r>
          <w:rPr>
            <w:rFonts w:hint="eastAsia" w:ascii="宋体" w:hAnsi="宋体"/>
            <w:color w:val="auto"/>
            <w:sz w:val="28"/>
            <w:szCs w:val="28"/>
            <w:highlight w:val="none"/>
            <w:lang w:val="en-US" w:eastAsia="zh-CN"/>
          </w:rPr>
          <w:t>函</w:t>
        </w:r>
      </w:ins>
      <w:ins w:id="3380" w:author="Administrator" w:date="2023-10-18T09:25:26Z">
        <w:r>
          <w:rPr>
            <w:rFonts w:hint="eastAsia" w:ascii="宋体" w:hAnsi="宋体"/>
            <w:color w:val="auto"/>
            <w:sz w:val="28"/>
            <w:szCs w:val="28"/>
            <w:highlight w:val="none"/>
            <w:lang w:val="en-US" w:eastAsia="zh-CN"/>
          </w:rPr>
          <w:t>》</w:t>
        </w:r>
      </w:ins>
      <w:ins w:id="3381" w:author="Administrator" w:date="2023-10-18T09:26:07Z">
        <w:r>
          <w:rPr>
            <w:rFonts w:hint="eastAsia" w:ascii="宋体" w:hAnsi="宋体"/>
            <w:color w:val="auto"/>
            <w:sz w:val="28"/>
            <w:szCs w:val="28"/>
            <w:highlight w:val="none"/>
            <w:lang w:val="en-US" w:eastAsia="zh-CN"/>
          </w:rPr>
          <w:t>（</w:t>
        </w:r>
      </w:ins>
      <w:ins w:id="3382" w:author="Administrator" w:date="2023-10-18T09:26:12Z">
        <w:r>
          <w:rPr>
            <w:rFonts w:hint="eastAsia" w:ascii="宋体" w:hAnsi="宋体"/>
            <w:color w:val="auto"/>
            <w:sz w:val="28"/>
            <w:szCs w:val="28"/>
            <w:highlight w:val="none"/>
            <w:lang w:val="en-US" w:eastAsia="zh-CN"/>
          </w:rPr>
          <w:t>乐</w:t>
        </w:r>
      </w:ins>
      <w:ins w:id="3383" w:author="Administrator" w:date="2023-10-18T09:26:15Z">
        <w:r>
          <w:rPr>
            <w:rFonts w:hint="eastAsia" w:ascii="宋体" w:hAnsi="宋体"/>
            <w:color w:val="auto"/>
            <w:sz w:val="28"/>
            <w:szCs w:val="28"/>
            <w:highlight w:val="none"/>
            <w:lang w:val="en-US" w:eastAsia="zh-CN"/>
          </w:rPr>
          <w:t>环</w:t>
        </w:r>
      </w:ins>
      <w:ins w:id="3384" w:author="Administrator" w:date="2023-10-18T09:26:16Z">
        <w:r>
          <w:rPr>
            <w:rFonts w:hint="eastAsia" w:ascii="宋体" w:hAnsi="宋体"/>
            <w:color w:val="auto"/>
            <w:sz w:val="28"/>
            <w:szCs w:val="28"/>
            <w:highlight w:val="none"/>
            <w:lang w:val="en-US" w:eastAsia="zh-CN"/>
          </w:rPr>
          <w:t>审</w:t>
        </w:r>
      </w:ins>
      <w:ins w:id="3385" w:author="Administrator" w:date="2023-10-18T09:26:19Z">
        <w:r>
          <w:rPr>
            <w:rFonts w:hint="eastAsia" w:ascii="宋体" w:hAnsi="宋体"/>
            <w:color w:val="auto"/>
            <w:sz w:val="28"/>
            <w:szCs w:val="28"/>
            <w:highlight w:val="none"/>
            <w:lang w:val="en-US" w:eastAsia="zh-CN"/>
          </w:rPr>
          <w:t>函</w:t>
        </w:r>
      </w:ins>
      <w:ins w:id="3386" w:author="Administrator" w:date="2023-10-18T09:26:24Z">
        <w:r>
          <w:rPr>
            <w:rFonts w:hint="eastAsia" w:ascii="宋体" w:hAnsi="宋体"/>
            <w:color w:val="auto"/>
            <w:sz w:val="28"/>
            <w:szCs w:val="28"/>
            <w:highlight w:val="none"/>
            <w:lang w:val="en-US" w:eastAsia="zh-CN"/>
          </w:rPr>
          <w:t>【</w:t>
        </w:r>
      </w:ins>
      <w:ins w:id="3387" w:author="Administrator" w:date="2023-10-18T09:26:26Z">
        <w:r>
          <w:rPr>
            <w:rFonts w:hint="eastAsia" w:ascii="宋体" w:hAnsi="宋体"/>
            <w:color w:val="auto"/>
            <w:sz w:val="28"/>
            <w:szCs w:val="28"/>
            <w:highlight w:val="none"/>
            <w:lang w:val="en-US" w:eastAsia="zh-CN"/>
          </w:rPr>
          <w:t>202</w:t>
        </w:r>
      </w:ins>
      <w:ins w:id="3388" w:author="Administrator" w:date="2023-10-18T09:26:27Z">
        <w:r>
          <w:rPr>
            <w:rFonts w:hint="eastAsia" w:ascii="宋体" w:hAnsi="宋体"/>
            <w:color w:val="auto"/>
            <w:sz w:val="28"/>
            <w:szCs w:val="28"/>
            <w:highlight w:val="none"/>
            <w:lang w:val="en-US" w:eastAsia="zh-CN"/>
          </w:rPr>
          <w:t>0</w:t>
        </w:r>
      </w:ins>
      <w:ins w:id="3389" w:author="Administrator" w:date="2023-10-18T09:26:24Z">
        <w:r>
          <w:rPr>
            <w:rFonts w:hint="eastAsia" w:ascii="宋体" w:hAnsi="宋体"/>
            <w:color w:val="auto"/>
            <w:sz w:val="28"/>
            <w:szCs w:val="28"/>
            <w:highlight w:val="none"/>
            <w:lang w:val="en-US" w:eastAsia="zh-CN"/>
          </w:rPr>
          <w:t>】</w:t>
        </w:r>
      </w:ins>
      <w:ins w:id="3390" w:author="Administrator" w:date="2023-10-18T09:26:30Z">
        <w:r>
          <w:rPr>
            <w:rFonts w:hint="eastAsia" w:ascii="宋体" w:hAnsi="宋体"/>
            <w:color w:val="auto"/>
            <w:sz w:val="28"/>
            <w:szCs w:val="28"/>
            <w:highlight w:val="none"/>
            <w:lang w:val="en-US" w:eastAsia="zh-CN"/>
          </w:rPr>
          <w:t>21</w:t>
        </w:r>
      </w:ins>
      <w:ins w:id="3391" w:author="Administrator" w:date="2023-10-18T09:26:32Z">
        <w:r>
          <w:rPr>
            <w:rFonts w:hint="eastAsia" w:ascii="宋体" w:hAnsi="宋体"/>
            <w:color w:val="auto"/>
            <w:sz w:val="28"/>
            <w:szCs w:val="28"/>
            <w:highlight w:val="none"/>
            <w:lang w:val="en-US" w:eastAsia="zh-CN"/>
          </w:rPr>
          <w:t>号</w:t>
        </w:r>
      </w:ins>
      <w:ins w:id="3392" w:author="Administrator" w:date="2023-10-18T09:26:07Z">
        <w:r>
          <w:rPr>
            <w:rFonts w:hint="eastAsia" w:ascii="宋体" w:hAnsi="宋体"/>
            <w:color w:val="auto"/>
            <w:sz w:val="28"/>
            <w:szCs w:val="28"/>
            <w:highlight w:val="none"/>
            <w:lang w:val="en-US" w:eastAsia="zh-CN"/>
          </w:rPr>
          <w:t>）</w:t>
        </w:r>
      </w:ins>
    </w:p>
    <w:p>
      <w:pPr>
        <w:pStyle w:val="22"/>
        <w:spacing w:line="240" w:lineRule="auto"/>
        <w:ind w:left="0" w:leftChars="0" w:firstLine="0" w:firstLineChars="0"/>
        <w:outlineLvl w:val="1"/>
        <w:rPr>
          <w:ins w:id="3393" w:author="Administrator" w:date="2023-10-18T10:20:25Z"/>
          <w:rFonts w:hint="default" w:ascii="宋体" w:hAnsi="宋体" w:eastAsia="宋体"/>
          <w:color w:val="auto"/>
          <w:sz w:val="28"/>
          <w:szCs w:val="28"/>
          <w:highlight w:val="none"/>
          <w:lang w:val="en-US" w:eastAsia="zh-CN"/>
        </w:rPr>
      </w:pPr>
      <w:ins w:id="3394" w:author="Administrator" w:date="2023-10-18T10:19:33Z">
        <w:r>
          <w:rPr>
            <w:rFonts w:hint="eastAsia" w:ascii="宋体" w:hAnsi="宋体"/>
            <w:color w:val="auto"/>
            <w:sz w:val="28"/>
            <w:szCs w:val="28"/>
            <w:highlight w:val="none"/>
            <w:lang w:val="en-US" w:eastAsia="zh-CN"/>
          </w:rPr>
          <w:t>4.</w:t>
        </w:r>
      </w:ins>
      <w:ins w:id="3395" w:author="Administrator" w:date="2023-10-18T10:20:25Z">
        <w:r>
          <w:rPr>
            <w:rFonts w:hint="eastAsia" w:ascii="宋体" w:hAnsi="宋体"/>
            <w:color w:val="auto"/>
            <w:sz w:val="28"/>
            <w:szCs w:val="28"/>
            <w:highlight w:val="none"/>
            <w:lang w:val="en-US" w:eastAsia="zh-CN"/>
          </w:rPr>
          <w:t>.《关于县</w:t>
        </w:r>
      </w:ins>
      <w:ins w:id="3396" w:author="Administrator" w:date="2023-10-18T10:20:40Z">
        <w:r>
          <w:rPr>
            <w:rFonts w:hint="eastAsia" w:ascii="宋体" w:hAnsi="宋体"/>
            <w:color w:val="auto"/>
            <w:sz w:val="28"/>
            <w:szCs w:val="28"/>
            <w:highlight w:val="none"/>
            <w:lang w:val="en-US" w:eastAsia="zh-CN"/>
          </w:rPr>
          <w:t>城</w:t>
        </w:r>
      </w:ins>
      <w:ins w:id="3397" w:author="Administrator" w:date="2023-10-18T10:20:43Z">
        <w:r>
          <w:rPr>
            <w:rFonts w:hint="eastAsia" w:ascii="宋体" w:hAnsi="宋体"/>
            <w:color w:val="auto"/>
            <w:sz w:val="28"/>
            <w:szCs w:val="28"/>
            <w:highlight w:val="none"/>
            <w:lang w:val="en-US" w:eastAsia="zh-CN"/>
          </w:rPr>
          <w:t>生活</w:t>
        </w:r>
      </w:ins>
      <w:ins w:id="3398" w:author="Administrator" w:date="2023-10-18T10:20:25Z">
        <w:r>
          <w:rPr>
            <w:rFonts w:hint="eastAsia" w:ascii="宋体" w:hAnsi="宋体"/>
            <w:color w:val="auto"/>
            <w:sz w:val="28"/>
            <w:szCs w:val="28"/>
            <w:highlight w:val="none"/>
            <w:lang w:val="en-US" w:eastAsia="zh-CN"/>
          </w:rPr>
          <w:t>污水处理厂</w:t>
        </w:r>
      </w:ins>
      <w:ins w:id="3399" w:author="Administrator" w:date="2023-10-18T10:20:52Z">
        <w:r>
          <w:rPr>
            <w:rFonts w:hint="eastAsia" w:ascii="宋体" w:hAnsi="宋体"/>
            <w:color w:val="auto"/>
            <w:sz w:val="28"/>
            <w:szCs w:val="28"/>
            <w:highlight w:val="none"/>
            <w:lang w:val="en-US" w:eastAsia="zh-CN"/>
          </w:rPr>
          <w:t>扩建</w:t>
        </w:r>
      </w:ins>
      <w:ins w:id="3400" w:author="Administrator" w:date="2023-10-18T10:20:25Z">
        <w:r>
          <w:rPr>
            <w:rFonts w:hint="eastAsia" w:ascii="宋体" w:hAnsi="宋体"/>
            <w:color w:val="auto"/>
            <w:sz w:val="28"/>
            <w:szCs w:val="28"/>
            <w:highlight w:val="none"/>
            <w:lang w:val="en-US" w:eastAsia="zh-CN"/>
          </w:rPr>
          <w:t>工程环境影响报告表审批意见的函》（乐环审函【202</w:t>
        </w:r>
      </w:ins>
      <w:ins w:id="3401" w:author="Administrator" w:date="2023-10-18T10:21:14Z">
        <w:r>
          <w:rPr>
            <w:rFonts w:hint="eastAsia" w:ascii="宋体" w:hAnsi="宋体"/>
            <w:color w:val="auto"/>
            <w:sz w:val="28"/>
            <w:szCs w:val="28"/>
            <w:highlight w:val="none"/>
            <w:lang w:val="en-US" w:eastAsia="zh-CN"/>
          </w:rPr>
          <w:t>2</w:t>
        </w:r>
      </w:ins>
      <w:ins w:id="3402" w:author="Administrator" w:date="2023-10-18T10:20:25Z">
        <w:r>
          <w:rPr>
            <w:rFonts w:hint="eastAsia" w:ascii="宋体" w:hAnsi="宋体"/>
            <w:color w:val="auto"/>
            <w:sz w:val="28"/>
            <w:szCs w:val="28"/>
            <w:highlight w:val="none"/>
            <w:lang w:val="en-US" w:eastAsia="zh-CN"/>
          </w:rPr>
          <w:t>】21号）</w:t>
        </w:r>
      </w:ins>
    </w:p>
    <w:p>
      <w:pPr>
        <w:pStyle w:val="22"/>
        <w:spacing w:line="240" w:lineRule="auto"/>
        <w:ind w:left="0" w:leftChars="0" w:firstLine="0" w:firstLineChars="0"/>
        <w:outlineLvl w:val="1"/>
        <w:rPr>
          <w:ins w:id="3404" w:author="Administrator" w:date="2023-10-18T09:06:53Z"/>
          <w:rFonts w:hint="default" w:ascii="宋体" w:hAnsi="宋体" w:eastAsia="宋体"/>
          <w:color w:val="auto"/>
          <w:sz w:val="28"/>
          <w:szCs w:val="28"/>
          <w:highlight w:val="none"/>
          <w:lang w:val="en-US" w:eastAsia="zh-CN"/>
        </w:rPr>
        <w:pPrChange w:id="3403" w:author="Administrator" w:date="2023-10-18T10:19:37Z">
          <w:pPr>
            <w:pStyle w:val="22"/>
            <w:spacing w:line="240" w:lineRule="auto"/>
            <w:ind w:left="-420" w:leftChars="-200" w:firstLine="560"/>
            <w:outlineLvl w:val="1"/>
          </w:pPr>
        </w:pPrChange>
      </w:pPr>
    </w:p>
    <w:p>
      <w:pPr>
        <w:pStyle w:val="22"/>
        <w:spacing w:line="240" w:lineRule="auto"/>
        <w:ind w:left="-420" w:leftChars="-200" w:firstLine="560"/>
        <w:outlineLvl w:val="1"/>
        <w:rPr>
          <w:ins w:id="3405" w:author="Administrator" w:date="2023-10-18T09:06:53Z"/>
          <w:rFonts w:ascii="宋体" w:hAnsi="宋体"/>
          <w:color w:val="auto"/>
          <w:sz w:val="28"/>
          <w:szCs w:val="28"/>
          <w:highlight w:val="none"/>
          <w:lang w:val="en-US"/>
        </w:rPr>
      </w:pPr>
    </w:p>
    <w:p>
      <w:pPr>
        <w:pStyle w:val="21"/>
        <w:wordWrap w:val="0"/>
        <w:spacing w:before="156" w:beforeLines="50" w:after="156" w:afterLines="50" w:line="360" w:lineRule="auto"/>
        <w:ind w:left="105" w:leftChars="50" w:right="105" w:rightChars="50" w:firstLine="4760" w:firstLineChars="1700"/>
        <w:jc w:val="right"/>
        <w:rPr>
          <w:ins w:id="3406" w:author="Administrator" w:date="2023-10-18T09:06:59Z"/>
          <w:rFonts w:hint="eastAsia" w:ascii="宋体" w:hAnsi="宋体" w:eastAsia="宋体" w:cs="宋体"/>
          <w:color w:val="000000" w:themeColor="text1"/>
          <w:sz w:val="28"/>
          <w:szCs w:val="28"/>
          <w:highlight w:val="none"/>
          <w:u w:val="none"/>
          <w:lang w:eastAsia="zh-CN"/>
          <w:rPrChange w:id="3407" w:author="Administrator" w:date="2023-12-21T08:35:52Z">
            <w:rPr>
              <w:ins w:id="3408" w:author="Administrator" w:date="2023-10-18T09:06:59Z"/>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pPr>
      <w:ins w:id="3409" w:author="Administrator" w:date="2023-10-18T09:07:30Z">
        <w:r>
          <w:rPr>
            <w:rFonts w:hint="eastAsia" w:ascii="宋体" w:hAnsi="宋体" w:eastAsia="宋体" w:cs="宋体"/>
            <w:color w:val="000000" w:themeColor="text1"/>
            <w:sz w:val="28"/>
            <w:szCs w:val="28"/>
            <w:highlight w:val="none"/>
            <w:u w:val="none"/>
            <w:lang w:eastAsia="zh-CN"/>
            <w:rPrChange w:id="3410" w:author="Administrator" w:date="2023-12-21T08:35:52Z">
              <w:rPr>
                <w:rFonts w:hint="eastAsia" w:ascii="宋体" w:hAnsi="宋体" w:eastAsia="宋体" w:cs="宋体"/>
                <w:color w:val="000000" w:themeColor="text1"/>
                <w:sz w:val="28"/>
                <w:szCs w:val="28"/>
                <w:u w:val="none"/>
                <w:lang w:eastAsia="zh-CN"/>
                <w14:textFill>
                  <w14:solidFill>
                    <w14:schemeClr w14:val="tx1"/>
                  </w14:solidFill>
                </w14:textFill>
              </w:rPr>
            </w:rPrChange>
            <w14:textFill>
              <w14:solidFill>
                <w14:schemeClr w14:val="tx1"/>
              </w14:solidFill>
            </w14:textFill>
          </w:rPr>
          <w:t>（</w:t>
        </w:r>
      </w:ins>
      <w:ins w:id="3411" w:author="Administrator" w:date="2023-10-18T09:07:38Z">
        <w:r>
          <w:rPr>
            <w:rFonts w:hint="eastAsia" w:ascii="宋体" w:hAnsi="宋体" w:eastAsia="宋体" w:cs="宋体"/>
            <w:color w:val="000000" w:themeColor="text1"/>
            <w:sz w:val="28"/>
            <w:szCs w:val="28"/>
            <w:highlight w:val="none"/>
            <w:u w:val="none"/>
            <w:lang w:eastAsia="zh-CN"/>
            <w:rPrChange w:id="3412" w:author="Administrator" w:date="2023-12-21T08:35:52Z">
              <w:rPr>
                <w:rFonts w:hint="eastAsia" w:ascii="宋体" w:hAnsi="宋体" w:eastAsia="宋体" w:cs="宋体"/>
                <w:color w:val="000000" w:themeColor="text1"/>
                <w:sz w:val="28"/>
                <w:szCs w:val="28"/>
                <w:u w:val="none"/>
                <w:lang w:eastAsia="zh-CN"/>
                <w14:textFill>
                  <w14:solidFill>
                    <w14:schemeClr w14:val="tx1"/>
                  </w14:solidFill>
                </w14:textFill>
              </w:rPr>
            </w:rPrChange>
            <w14:textFill>
              <w14:solidFill>
                <w14:schemeClr w14:val="tx1"/>
              </w14:solidFill>
            </w14:textFill>
          </w:rPr>
          <w:t>公章</w:t>
        </w:r>
      </w:ins>
      <w:ins w:id="3413" w:author="Administrator" w:date="2023-10-18T09:07:30Z">
        <w:r>
          <w:rPr>
            <w:rFonts w:hint="eastAsia" w:ascii="宋体" w:hAnsi="宋体" w:eastAsia="宋体" w:cs="宋体"/>
            <w:color w:val="000000" w:themeColor="text1"/>
            <w:sz w:val="28"/>
            <w:szCs w:val="28"/>
            <w:highlight w:val="none"/>
            <w:u w:val="none"/>
            <w:lang w:eastAsia="zh-CN"/>
            <w:rPrChange w:id="3414" w:author="Administrator" w:date="2023-12-21T08:35:52Z">
              <w:rPr>
                <w:rFonts w:hint="eastAsia" w:ascii="宋体" w:hAnsi="宋体" w:eastAsia="宋体" w:cs="宋体"/>
                <w:color w:val="000000" w:themeColor="text1"/>
                <w:sz w:val="28"/>
                <w:szCs w:val="28"/>
                <w:u w:val="none"/>
                <w:lang w:eastAsia="zh-CN"/>
                <w14:textFill>
                  <w14:solidFill>
                    <w14:schemeClr w14:val="tx1"/>
                  </w14:solidFill>
                </w14:textFill>
              </w:rPr>
            </w:rPrChange>
            <w14:textFill>
              <w14:solidFill>
                <w14:schemeClr w14:val="tx1"/>
              </w14:solidFill>
            </w14:textFill>
          </w:rPr>
          <w:t>）</w:t>
        </w:r>
      </w:ins>
    </w:p>
    <w:p>
      <w:pPr>
        <w:pStyle w:val="21"/>
        <w:wordWrap w:val="0"/>
        <w:spacing w:before="156" w:beforeLines="50" w:after="156" w:afterLines="50" w:line="360" w:lineRule="auto"/>
        <w:ind w:left="105" w:leftChars="50" w:right="105" w:rightChars="50" w:firstLine="5250" w:firstLineChars="1750"/>
        <w:jc w:val="right"/>
        <w:rPr>
          <w:ins w:id="3415" w:author="Administrator" w:date="2023-10-18T09:06:59Z"/>
          <w:rFonts w:hint="eastAsia" w:ascii="宋体" w:hAnsi="宋体" w:eastAsia="宋体" w:cs="宋体"/>
          <w:color w:val="000000" w:themeColor="text1"/>
          <w:sz w:val="30"/>
          <w:szCs w:val="30"/>
          <w:highlight w:val="none"/>
          <w:u w:val="none"/>
          <w:lang w:eastAsia="zh-CN"/>
          <w:rPrChange w:id="3416" w:author="Administrator" w:date="2023-12-21T08:35:52Z">
            <w:rPr>
              <w:ins w:id="3417" w:author="Administrator" w:date="2023-10-18T09:06:59Z"/>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pPr>
      <w:ins w:id="3418" w:author="Administrator" w:date="2023-10-18T09:06:59Z">
        <w:r>
          <w:rPr>
            <w:rFonts w:hint="eastAsia" w:ascii="宋体" w:hAnsi="宋体" w:eastAsia="宋体" w:cs="宋体"/>
            <w:color w:val="000000" w:themeColor="text1"/>
            <w:sz w:val="30"/>
            <w:szCs w:val="30"/>
            <w:highlight w:val="none"/>
            <w:u w:val="none"/>
            <w:lang w:val="en-US" w:eastAsia="zh-CN"/>
            <w:rPrChange w:id="3419" w:author="Administrator" w:date="2023-12-21T08:35:52Z">
              <w:rPr>
                <w:rFonts w:hint="eastAsia" w:ascii="宋体" w:hAnsi="宋体" w:eastAsia="宋体" w:cs="宋体"/>
                <w:color w:val="000000" w:themeColor="text1"/>
                <w:sz w:val="28"/>
                <w:szCs w:val="28"/>
                <w:lang w:val="en-US" w:eastAsia="zh-CN"/>
                <w14:textFill>
                  <w14:solidFill>
                    <w14:schemeClr w14:val="tx1"/>
                  </w14:solidFill>
                </w14:textFill>
              </w:rPr>
            </w:rPrChange>
            <w14:textFill>
              <w14:solidFill>
                <w14:schemeClr w14:val="tx1"/>
              </w14:solidFill>
            </w14:textFill>
          </w:rPr>
          <w:t xml:space="preserve"> 2023</w:t>
        </w:r>
      </w:ins>
      <w:ins w:id="3420" w:author="Administrator" w:date="2023-10-18T09:06:59Z">
        <w:r>
          <w:rPr>
            <w:rFonts w:hint="eastAsia" w:ascii="宋体" w:hAnsi="宋体" w:eastAsia="宋体" w:cs="宋体"/>
            <w:color w:val="000000" w:themeColor="text1"/>
            <w:sz w:val="30"/>
            <w:szCs w:val="30"/>
            <w:highlight w:val="none"/>
            <w:u w:val="none"/>
            <w:lang w:eastAsia="zh-CN"/>
            <w:rPrChange w:id="3421" w:author="Administrator" w:date="2023-12-21T08:35:52Z">
              <w:rPr>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t>年</w:t>
        </w:r>
      </w:ins>
      <w:ins w:id="3422" w:author="Administrator" w:date="2023-10-18T09:06:59Z">
        <w:r>
          <w:rPr>
            <w:rFonts w:hint="eastAsia" w:ascii="宋体" w:hAnsi="宋体" w:eastAsia="宋体" w:cs="宋体"/>
            <w:color w:val="000000" w:themeColor="text1"/>
            <w:sz w:val="30"/>
            <w:szCs w:val="30"/>
            <w:highlight w:val="none"/>
            <w:u w:val="none"/>
            <w:lang w:val="en-US" w:eastAsia="zh-CN"/>
            <w:rPrChange w:id="3423" w:author="Administrator" w:date="2023-12-21T08:35:52Z">
              <w:rPr>
                <w:rFonts w:hint="eastAsia" w:ascii="宋体" w:hAnsi="宋体" w:eastAsia="宋体" w:cs="宋体"/>
                <w:color w:val="000000" w:themeColor="text1"/>
                <w:sz w:val="28"/>
                <w:szCs w:val="28"/>
                <w:lang w:val="en-US" w:eastAsia="zh-CN"/>
                <w14:textFill>
                  <w14:solidFill>
                    <w14:schemeClr w14:val="tx1"/>
                  </w14:solidFill>
                </w14:textFill>
              </w:rPr>
            </w:rPrChange>
            <w14:textFill>
              <w14:solidFill>
                <w14:schemeClr w14:val="tx1"/>
              </w14:solidFill>
            </w14:textFill>
          </w:rPr>
          <w:t xml:space="preserve"> </w:t>
        </w:r>
      </w:ins>
      <w:ins w:id="3424" w:author="Administrator" w:date="2023-10-18T09:08:07Z">
        <w:r>
          <w:rPr>
            <w:rFonts w:hint="eastAsia" w:ascii="宋体" w:hAnsi="宋体" w:eastAsia="宋体" w:cs="宋体"/>
            <w:color w:val="000000" w:themeColor="text1"/>
            <w:sz w:val="30"/>
            <w:szCs w:val="30"/>
            <w:highlight w:val="none"/>
            <w:u w:val="none"/>
            <w:lang w:val="en-US" w:eastAsia="zh-CN"/>
            <w:rPrChange w:id="3425" w:author="Administrator" w:date="2023-12-21T08:35:52Z">
              <w:rPr>
                <w:rFonts w:hint="eastAsia" w:ascii="宋体" w:hAnsi="宋体" w:eastAsia="宋体" w:cs="宋体"/>
                <w:color w:val="000000" w:themeColor="text1"/>
                <w:sz w:val="28"/>
                <w:szCs w:val="28"/>
                <w:u w:val="none"/>
                <w:lang w:val="en-US" w:eastAsia="zh-CN"/>
                <w14:textFill>
                  <w14:solidFill>
                    <w14:schemeClr w14:val="tx1"/>
                  </w14:solidFill>
                </w14:textFill>
              </w:rPr>
            </w:rPrChange>
            <w14:textFill>
              <w14:solidFill>
                <w14:schemeClr w14:val="tx1"/>
              </w14:solidFill>
            </w14:textFill>
          </w:rPr>
          <w:t>10</w:t>
        </w:r>
      </w:ins>
      <w:ins w:id="3426" w:author="Administrator" w:date="2023-10-18T09:06:59Z">
        <w:r>
          <w:rPr>
            <w:rFonts w:hint="eastAsia" w:ascii="宋体" w:hAnsi="宋体" w:eastAsia="宋体" w:cs="宋体"/>
            <w:color w:val="000000" w:themeColor="text1"/>
            <w:sz w:val="30"/>
            <w:szCs w:val="30"/>
            <w:highlight w:val="none"/>
            <w:u w:val="none"/>
            <w:lang w:eastAsia="zh-CN"/>
            <w:rPrChange w:id="3427" w:author="Administrator" w:date="2023-12-21T08:35:52Z">
              <w:rPr>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t>月</w:t>
        </w:r>
      </w:ins>
      <w:ins w:id="3428" w:author="Administrator" w:date="2023-10-18T09:06:59Z">
        <w:r>
          <w:rPr>
            <w:rFonts w:hint="eastAsia" w:ascii="宋体" w:hAnsi="宋体" w:eastAsia="宋体" w:cs="宋体"/>
            <w:color w:val="000000" w:themeColor="text1"/>
            <w:sz w:val="30"/>
            <w:szCs w:val="30"/>
            <w:highlight w:val="none"/>
            <w:u w:val="none"/>
            <w:lang w:val="en-US" w:eastAsia="zh-CN"/>
            <w:rPrChange w:id="3429" w:author="Administrator" w:date="2023-12-21T08:35:52Z">
              <w:rPr>
                <w:rFonts w:hint="eastAsia" w:ascii="宋体" w:hAnsi="宋体" w:eastAsia="宋体" w:cs="宋体"/>
                <w:color w:val="000000" w:themeColor="text1"/>
                <w:sz w:val="28"/>
                <w:szCs w:val="28"/>
                <w:lang w:val="en-US" w:eastAsia="zh-CN"/>
                <w14:textFill>
                  <w14:solidFill>
                    <w14:schemeClr w14:val="tx1"/>
                  </w14:solidFill>
                </w14:textFill>
              </w:rPr>
            </w:rPrChange>
            <w14:textFill>
              <w14:solidFill>
                <w14:schemeClr w14:val="tx1"/>
              </w14:solidFill>
            </w14:textFill>
          </w:rPr>
          <w:t xml:space="preserve"> 1</w:t>
        </w:r>
      </w:ins>
      <w:ins w:id="3430" w:author="Administrator" w:date="2023-10-18T09:08:16Z">
        <w:r>
          <w:rPr>
            <w:rFonts w:hint="eastAsia" w:ascii="宋体" w:hAnsi="宋体" w:eastAsia="宋体" w:cs="宋体"/>
            <w:color w:val="000000" w:themeColor="text1"/>
            <w:sz w:val="30"/>
            <w:szCs w:val="30"/>
            <w:highlight w:val="none"/>
            <w:u w:val="none"/>
            <w:lang w:val="en-US" w:eastAsia="zh-CN"/>
            <w:rPrChange w:id="3431" w:author="Administrator" w:date="2023-12-21T08:35:52Z">
              <w:rPr>
                <w:rFonts w:hint="eastAsia" w:ascii="宋体" w:hAnsi="宋体" w:eastAsia="宋体" w:cs="宋体"/>
                <w:color w:val="000000" w:themeColor="text1"/>
                <w:sz w:val="28"/>
                <w:szCs w:val="28"/>
                <w:u w:val="none"/>
                <w:lang w:val="en-US" w:eastAsia="zh-CN"/>
                <w14:textFill>
                  <w14:solidFill>
                    <w14:schemeClr w14:val="tx1"/>
                  </w14:solidFill>
                </w14:textFill>
              </w:rPr>
            </w:rPrChange>
            <w14:textFill>
              <w14:solidFill>
                <w14:schemeClr w14:val="tx1"/>
              </w14:solidFill>
            </w14:textFill>
          </w:rPr>
          <w:t>8</w:t>
        </w:r>
      </w:ins>
      <w:ins w:id="3432" w:author="Administrator" w:date="2023-10-18T09:06:59Z">
        <w:r>
          <w:rPr>
            <w:rFonts w:hint="eastAsia" w:ascii="宋体" w:hAnsi="宋体" w:eastAsia="宋体" w:cs="宋体"/>
            <w:color w:val="000000" w:themeColor="text1"/>
            <w:sz w:val="30"/>
            <w:szCs w:val="30"/>
            <w:highlight w:val="none"/>
            <w:u w:val="none"/>
            <w:lang w:eastAsia="zh-CN"/>
            <w:rPrChange w:id="3433" w:author="Administrator" w:date="2023-12-21T08:35:52Z">
              <w:rPr>
                <w:rFonts w:hint="eastAsia" w:ascii="宋体" w:hAnsi="宋体" w:eastAsia="宋体" w:cs="宋体"/>
                <w:color w:val="000000" w:themeColor="text1"/>
                <w:sz w:val="28"/>
                <w:szCs w:val="28"/>
                <w:lang w:eastAsia="zh-CN"/>
                <w14:textFill>
                  <w14:solidFill>
                    <w14:schemeClr w14:val="tx1"/>
                  </w14:solidFill>
                </w14:textFill>
              </w:rPr>
            </w:rPrChange>
            <w14:textFill>
              <w14:solidFill>
                <w14:schemeClr w14:val="tx1"/>
              </w14:solidFill>
            </w14:textFill>
          </w:rPr>
          <w:t>日</w:t>
        </w:r>
      </w:ins>
    </w:p>
    <w:p>
      <w:pPr>
        <w:pStyle w:val="22"/>
        <w:spacing w:line="240" w:lineRule="auto"/>
        <w:ind w:left="-420" w:leftChars="-200" w:firstLine="560"/>
        <w:outlineLvl w:val="1"/>
        <w:rPr>
          <w:rFonts w:hint="default" w:ascii="宋体" w:hAnsi="宋体" w:eastAsia="宋体"/>
          <w:color w:val="auto"/>
          <w:sz w:val="28"/>
          <w:szCs w:val="28"/>
          <w:highlight w:val="none"/>
          <w:lang w:val="en-US" w:eastAsia="zh-CN"/>
        </w:rPr>
      </w:pPr>
    </w:p>
    <w:sectPr>
      <w:pgSz w:w="11906" w:h="16838"/>
      <w:pgMar w:top="1440" w:right="1803" w:bottom="1440" w:left="1803" w:header="851" w:footer="992" w:gutter="0"/>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10-08T15:41:00Z" w:initials="A">
    <w:p w14:paraId="3F8243F0">
      <w:pPr>
        <w:pStyle w:val="5"/>
      </w:pPr>
      <w:r>
        <w:rPr>
          <w:rFonts w:hint="eastAsia"/>
        </w:rPr>
        <w:t>改为“第三方检测机构”</w:t>
      </w:r>
    </w:p>
  </w:comment>
  <w:comment w:id="1" w:author="Administrator" w:date="2022-10-08T16:01:00Z" w:initials="A">
    <w:p w14:paraId="66A2204B">
      <w:pPr>
        <w:pStyle w:val="5"/>
      </w:pPr>
      <w:r>
        <w:rPr>
          <w:rFonts w:hint="eastAsia"/>
        </w:rPr>
        <w:t>这是HJ/T355-2007的内容，HJ355-2019已取消零漂、量漂、手工校准的内容。</w:t>
      </w:r>
    </w:p>
  </w:comment>
  <w:comment w:id="2" w:author="Administrator" w:date="2022-10-08T16:07:00Z" w:initials="A">
    <w:p w14:paraId="3BA46FF6">
      <w:pPr>
        <w:pStyle w:val="5"/>
      </w:pPr>
      <w:r>
        <w:rPr>
          <w:rFonts w:hint="eastAsia"/>
        </w:rPr>
        <w:t>相应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8243F0" w15:done="0"/>
  <w15:commentEx w15:paraId="66A2204B" w15:done="0"/>
  <w15:commentEx w15:paraId="3BA46F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D5902"/>
    <w:multiLevelType w:val="singleLevel"/>
    <w:tmpl w:val="D83D5902"/>
    <w:lvl w:ilvl="0" w:tentative="0">
      <w:start w:val="2"/>
      <w:numFmt w:val="decimal"/>
      <w:suff w:val="nothing"/>
      <w:lvlText w:val="%1、"/>
      <w:lvlJc w:val="left"/>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abstractNum w:abstractNumId="2">
    <w:nsid w:val="1AE732F5"/>
    <w:multiLevelType w:val="singleLevel"/>
    <w:tmpl w:val="1AE732F5"/>
    <w:lvl w:ilvl="0" w:tentative="0">
      <w:start w:val="2"/>
      <w:numFmt w:val="decimal"/>
      <w:lvlText w:val="%1."/>
      <w:lvlJc w:val="left"/>
      <w:pPr>
        <w:tabs>
          <w:tab w:val="left" w:pos="312"/>
        </w:tabs>
        <w:ind w:left="630" w:leftChars="0" w:firstLine="0" w:firstLineChars="0"/>
      </w:pPr>
    </w:lvl>
  </w:abstractNum>
  <w:abstractNum w:abstractNumId="3">
    <w:nsid w:val="7C402440"/>
    <w:multiLevelType w:val="singleLevel"/>
    <w:tmpl w:val="7C402440"/>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余伟">
    <w15:presenceInfo w15:providerId="WPS Office" w15:userId="3654595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TU1YjEwZGU2MmU5NGJhNDJiNDExNDg2OThiNzcifQ=="/>
  </w:docVars>
  <w:rsids>
    <w:rsidRoot w:val="00EF740B"/>
    <w:rsid w:val="00064DBF"/>
    <w:rsid w:val="00070C07"/>
    <w:rsid w:val="000B3138"/>
    <w:rsid w:val="000D17F1"/>
    <w:rsid w:val="000E27FE"/>
    <w:rsid w:val="000E651E"/>
    <w:rsid w:val="0010023F"/>
    <w:rsid w:val="001157E8"/>
    <w:rsid w:val="0011743D"/>
    <w:rsid w:val="00183297"/>
    <w:rsid w:val="00197220"/>
    <w:rsid w:val="001A1B94"/>
    <w:rsid w:val="001C7702"/>
    <w:rsid w:val="001F1FD9"/>
    <w:rsid w:val="001F5467"/>
    <w:rsid w:val="002263A0"/>
    <w:rsid w:val="002408BC"/>
    <w:rsid w:val="00273D88"/>
    <w:rsid w:val="00275634"/>
    <w:rsid w:val="00292837"/>
    <w:rsid w:val="00294959"/>
    <w:rsid w:val="002D0D64"/>
    <w:rsid w:val="002D4697"/>
    <w:rsid w:val="00366E28"/>
    <w:rsid w:val="0038537E"/>
    <w:rsid w:val="003960F7"/>
    <w:rsid w:val="003B0247"/>
    <w:rsid w:val="003F03DA"/>
    <w:rsid w:val="003F6058"/>
    <w:rsid w:val="004122C4"/>
    <w:rsid w:val="00450A96"/>
    <w:rsid w:val="00482745"/>
    <w:rsid w:val="004D0C88"/>
    <w:rsid w:val="004E2685"/>
    <w:rsid w:val="004E39B2"/>
    <w:rsid w:val="004F04D3"/>
    <w:rsid w:val="0050037C"/>
    <w:rsid w:val="00560BAE"/>
    <w:rsid w:val="005862F7"/>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45403"/>
    <w:rsid w:val="009D3F93"/>
    <w:rsid w:val="009F7B33"/>
    <w:rsid w:val="00A355C1"/>
    <w:rsid w:val="00A47A26"/>
    <w:rsid w:val="00A810DF"/>
    <w:rsid w:val="00B30E9A"/>
    <w:rsid w:val="00B719C7"/>
    <w:rsid w:val="00B85BB5"/>
    <w:rsid w:val="00BB72D6"/>
    <w:rsid w:val="00BD1F19"/>
    <w:rsid w:val="00BE161C"/>
    <w:rsid w:val="00C1235C"/>
    <w:rsid w:val="00C159AC"/>
    <w:rsid w:val="00C52710"/>
    <w:rsid w:val="00C57ED5"/>
    <w:rsid w:val="00C7554A"/>
    <w:rsid w:val="00C82528"/>
    <w:rsid w:val="00CB4920"/>
    <w:rsid w:val="00CC69D7"/>
    <w:rsid w:val="00CF36D2"/>
    <w:rsid w:val="00D00C9C"/>
    <w:rsid w:val="00D56C9B"/>
    <w:rsid w:val="00D92D23"/>
    <w:rsid w:val="00DA06A3"/>
    <w:rsid w:val="00DB0F36"/>
    <w:rsid w:val="00DB2958"/>
    <w:rsid w:val="00DC55A1"/>
    <w:rsid w:val="00DD56DD"/>
    <w:rsid w:val="00E20D49"/>
    <w:rsid w:val="00E23C7B"/>
    <w:rsid w:val="00E456A9"/>
    <w:rsid w:val="00E57738"/>
    <w:rsid w:val="00E60B51"/>
    <w:rsid w:val="00E75DA5"/>
    <w:rsid w:val="00EC7B5F"/>
    <w:rsid w:val="00EF740B"/>
    <w:rsid w:val="00F06454"/>
    <w:rsid w:val="00F631F4"/>
    <w:rsid w:val="00FB0213"/>
    <w:rsid w:val="00FB4E1C"/>
    <w:rsid w:val="01305281"/>
    <w:rsid w:val="0154099A"/>
    <w:rsid w:val="021F72E7"/>
    <w:rsid w:val="02A648B5"/>
    <w:rsid w:val="02A67C7E"/>
    <w:rsid w:val="02C8641C"/>
    <w:rsid w:val="02C975A1"/>
    <w:rsid w:val="02E1151B"/>
    <w:rsid w:val="02E66B31"/>
    <w:rsid w:val="02F6074F"/>
    <w:rsid w:val="0314419D"/>
    <w:rsid w:val="03382218"/>
    <w:rsid w:val="034A3564"/>
    <w:rsid w:val="036D3B7E"/>
    <w:rsid w:val="03A63E1E"/>
    <w:rsid w:val="03C02F63"/>
    <w:rsid w:val="03FE7EAB"/>
    <w:rsid w:val="048F69CA"/>
    <w:rsid w:val="04C13E58"/>
    <w:rsid w:val="04E21369"/>
    <w:rsid w:val="04FE17BB"/>
    <w:rsid w:val="0518059E"/>
    <w:rsid w:val="057A17B3"/>
    <w:rsid w:val="05A012C8"/>
    <w:rsid w:val="05CF1AFF"/>
    <w:rsid w:val="061F7618"/>
    <w:rsid w:val="06331B3C"/>
    <w:rsid w:val="06C07F8B"/>
    <w:rsid w:val="06D86AA9"/>
    <w:rsid w:val="06F15AA5"/>
    <w:rsid w:val="06F85085"/>
    <w:rsid w:val="06FF4F43"/>
    <w:rsid w:val="0727288B"/>
    <w:rsid w:val="078E2CF2"/>
    <w:rsid w:val="07BB67DE"/>
    <w:rsid w:val="07BE5E08"/>
    <w:rsid w:val="08033CE1"/>
    <w:rsid w:val="0814288D"/>
    <w:rsid w:val="08211367"/>
    <w:rsid w:val="0852358C"/>
    <w:rsid w:val="085F7B47"/>
    <w:rsid w:val="0862434F"/>
    <w:rsid w:val="089F17B0"/>
    <w:rsid w:val="08DF59C7"/>
    <w:rsid w:val="08FF094D"/>
    <w:rsid w:val="093C394F"/>
    <w:rsid w:val="09BC49DB"/>
    <w:rsid w:val="09EC30AB"/>
    <w:rsid w:val="09EF41EC"/>
    <w:rsid w:val="09F43460"/>
    <w:rsid w:val="0A210514"/>
    <w:rsid w:val="0A350C58"/>
    <w:rsid w:val="0A935352"/>
    <w:rsid w:val="0AB31DC4"/>
    <w:rsid w:val="0ADF27E4"/>
    <w:rsid w:val="0AE43B71"/>
    <w:rsid w:val="0AEC0F9D"/>
    <w:rsid w:val="0B3D7FC0"/>
    <w:rsid w:val="0B931C26"/>
    <w:rsid w:val="0B96552F"/>
    <w:rsid w:val="0B9F4F76"/>
    <w:rsid w:val="0BB772BD"/>
    <w:rsid w:val="0BCB0E68"/>
    <w:rsid w:val="0C0760A9"/>
    <w:rsid w:val="0C8F3D96"/>
    <w:rsid w:val="0C9153AE"/>
    <w:rsid w:val="0C966D59"/>
    <w:rsid w:val="0CDC2F4B"/>
    <w:rsid w:val="0D1C4BAA"/>
    <w:rsid w:val="0D296826"/>
    <w:rsid w:val="0D4528D3"/>
    <w:rsid w:val="0D6C19DE"/>
    <w:rsid w:val="0D875950"/>
    <w:rsid w:val="0DBD4932"/>
    <w:rsid w:val="0E141D3F"/>
    <w:rsid w:val="0E385F24"/>
    <w:rsid w:val="0E554C8F"/>
    <w:rsid w:val="0E5940F9"/>
    <w:rsid w:val="0E707BF7"/>
    <w:rsid w:val="0EDE1C7C"/>
    <w:rsid w:val="0EEC778C"/>
    <w:rsid w:val="0F0231C0"/>
    <w:rsid w:val="0F1D4359"/>
    <w:rsid w:val="0FF521BC"/>
    <w:rsid w:val="101352E4"/>
    <w:rsid w:val="101557F4"/>
    <w:rsid w:val="10172994"/>
    <w:rsid w:val="10864295"/>
    <w:rsid w:val="10875725"/>
    <w:rsid w:val="10CB0F9B"/>
    <w:rsid w:val="10EA4509"/>
    <w:rsid w:val="112428AE"/>
    <w:rsid w:val="119C5D74"/>
    <w:rsid w:val="11FD3605"/>
    <w:rsid w:val="122A56AE"/>
    <w:rsid w:val="1298255A"/>
    <w:rsid w:val="13103119"/>
    <w:rsid w:val="137455F6"/>
    <w:rsid w:val="1378723F"/>
    <w:rsid w:val="13F65B75"/>
    <w:rsid w:val="14566EF5"/>
    <w:rsid w:val="146A5814"/>
    <w:rsid w:val="14B22A7F"/>
    <w:rsid w:val="14BA1BCC"/>
    <w:rsid w:val="153100E0"/>
    <w:rsid w:val="158F7CE3"/>
    <w:rsid w:val="159C16D5"/>
    <w:rsid w:val="159D2094"/>
    <w:rsid w:val="165862A5"/>
    <w:rsid w:val="16597938"/>
    <w:rsid w:val="167A34AC"/>
    <w:rsid w:val="172816D2"/>
    <w:rsid w:val="1733791F"/>
    <w:rsid w:val="178768B3"/>
    <w:rsid w:val="17BE3F72"/>
    <w:rsid w:val="180A72FE"/>
    <w:rsid w:val="183945CA"/>
    <w:rsid w:val="183D2675"/>
    <w:rsid w:val="185B536B"/>
    <w:rsid w:val="18A40BC9"/>
    <w:rsid w:val="18B02E62"/>
    <w:rsid w:val="18BD1C8B"/>
    <w:rsid w:val="19555E96"/>
    <w:rsid w:val="19AA27D5"/>
    <w:rsid w:val="19DC4FFB"/>
    <w:rsid w:val="19DD32EE"/>
    <w:rsid w:val="19E00C32"/>
    <w:rsid w:val="19E8688F"/>
    <w:rsid w:val="19EB6441"/>
    <w:rsid w:val="1A7806FD"/>
    <w:rsid w:val="1B2163C7"/>
    <w:rsid w:val="1B2755EA"/>
    <w:rsid w:val="1B39309C"/>
    <w:rsid w:val="1B761519"/>
    <w:rsid w:val="1B8E2443"/>
    <w:rsid w:val="1BF135A1"/>
    <w:rsid w:val="1C1B3898"/>
    <w:rsid w:val="1C220738"/>
    <w:rsid w:val="1C33298F"/>
    <w:rsid w:val="1C7D42CA"/>
    <w:rsid w:val="1C84143D"/>
    <w:rsid w:val="1C8C4090"/>
    <w:rsid w:val="1CB11B06"/>
    <w:rsid w:val="1CD83537"/>
    <w:rsid w:val="1CF71A15"/>
    <w:rsid w:val="1D1A7ABC"/>
    <w:rsid w:val="1D2C7852"/>
    <w:rsid w:val="1D37200B"/>
    <w:rsid w:val="1D5C7E55"/>
    <w:rsid w:val="1DCC3639"/>
    <w:rsid w:val="1DDE4B7D"/>
    <w:rsid w:val="1DED4DC0"/>
    <w:rsid w:val="1DF83E91"/>
    <w:rsid w:val="1E2210EC"/>
    <w:rsid w:val="1E24168F"/>
    <w:rsid w:val="1E2E78B2"/>
    <w:rsid w:val="1E4A4FE2"/>
    <w:rsid w:val="1E803A9B"/>
    <w:rsid w:val="1F325180"/>
    <w:rsid w:val="1F4F77A7"/>
    <w:rsid w:val="1F703EFB"/>
    <w:rsid w:val="1F83778A"/>
    <w:rsid w:val="1F947EAF"/>
    <w:rsid w:val="1FA733FB"/>
    <w:rsid w:val="1FDB04FB"/>
    <w:rsid w:val="1FF47FEF"/>
    <w:rsid w:val="20024E90"/>
    <w:rsid w:val="20131E3F"/>
    <w:rsid w:val="20450DFD"/>
    <w:rsid w:val="20823EE5"/>
    <w:rsid w:val="20E15A18"/>
    <w:rsid w:val="21166E41"/>
    <w:rsid w:val="211C1C81"/>
    <w:rsid w:val="217414EF"/>
    <w:rsid w:val="21DC5CA6"/>
    <w:rsid w:val="221462D2"/>
    <w:rsid w:val="22146DBF"/>
    <w:rsid w:val="221648FB"/>
    <w:rsid w:val="2234120F"/>
    <w:rsid w:val="22B37C7D"/>
    <w:rsid w:val="22DE422B"/>
    <w:rsid w:val="23344EFF"/>
    <w:rsid w:val="23A37585"/>
    <w:rsid w:val="23E059AB"/>
    <w:rsid w:val="23E31A2F"/>
    <w:rsid w:val="23FF1AF8"/>
    <w:rsid w:val="244637ED"/>
    <w:rsid w:val="250F7ADC"/>
    <w:rsid w:val="25156162"/>
    <w:rsid w:val="251E17CC"/>
    <w:rsid w:val="253528F1"/>
    <w:rsid w:val="254A19F9"/>
    <w:rsid w:val="254C061E"/>
    <w:rsid w:val="25A22934"/>
    <w:rsid w:val="25C70A92"/>
    <w:rsid w:val="25DB3B2C"/>
    <w:rsid w:val="25EB42DB"/>
    <w:rsid w:val="25FA2EAE"/>
    <w:rsid w:val="261678B8"/>
    <w:rsid w:val="26361ABD"/>
    <w:rsid w:val="26DE4854"/>
    <w:rsid w:val="26FE0374"/>
    <w:rsid w:val="270A0B9B"/>
    <w:rsid w:val="270D1AB7"/>
    <w:rsid w:val="27125FA8"/>
    <w:rsid w:val="27421195"/>
    <w:rsid w:val="27626C1B"/>
    <w:rsid w:val="277C546C"/>
    <w:rsid w:val="28AA2846"/>
    <w:rsid w:val="28BD5FE3"/>
    <w:rsid w:val="290A34EE"/>
    <w:rsid w:val="29B64C00"/>
    <w:rsid w:val="29D37560"/>
    <w:rsid w:val="29E8760E"/>
    <w:rsid w:val="2A074D43"/>
    <w:rsid w:val="2A1E4C2F"/>
    <w:rsid w:val="2A5A6669"/>
    <w:rsid w:val="2A827ECE"/>
    <w:rsid w:val="2A941233"/>
    <w:rsid w:val="2AAA5672"/>
    <w:rsid w:val="2AD07FCD"/>
    <w:rsid w:val="2B094C81"/>
    <w:rsid w:val="2B4A073D"/>
    <w:rsid w:val="2B4B2491"/>
    <w:rsid w:val="2B8D7D27"/>
    <w:rsid w:val="2BA024D1"/>
    <w:rsid w:val="2BAC33AB"/>
    <w:rsid w:val="2BFB64CE"/>
    <w:rsid w:val="2C850598"/>
    <w:rsid w:val="2CE576B8"/>
    <w:rsid w:val="2D597D7C"/>
    <w:rsid w:val="2DCD3306"/>
    <w:rsid w:val="2E982B26"/>
    <w:rsid w:val="2EBB5FB9"/>
    <w:rsid w:val="2ECD0A22"/>
    <w:rsid w:val="2ED977CD"/>
    <w:rsid w:val="2F0401BB"/>
    <w:rsid w:val="2F386C07"/>
    <w:rsid w:val="2F4F58DB"/>
    <w:rsid w:val="2F6760D2"/>
    <w:rsid w:val="2FB43780"/>
    <w:rsid w:val="2FEA1478"/>
    <w:rsid w:val="305544E1"/>
    <w:rsid w:val="30670C23"/>
    <w:rsid w:val="307F16BF"/>
    <w:rsid w:val="30872E52"/>
    <w:rsid w:val="30B74574"/>
    <w:rsid w:val="31244B45"/>
    <w:rsid w:val="31C0752B"/>
    <w:rsid w:val="32994C8F"/>
    <w:rsid w:val="32E225C2"/>
    <w:rsid w:val="330B3CCA"/>
    <w:rsid w:val="33C02CE0"/>
    <w:rsid w:val="33DA4A24"/>
    <w:rsid w:val="33DE0FDB"/>
    <w:rsid w:val="33ED7A91"/>
    <w:rsid w:val="34256C0A"/>
    <w:rsid w:val="34362BC5"/>
    <w:rsid w:val="3482405C"/>
    <w:rsid w:val="34C20E1D"/>
    <w:rsid w:val="34ED34A4"/>
    <w:rsid w:val="351C000D"/>
    <w:rsid w:val="352F545C"/>
    <w:rsid w:val="35327830"/>
    <w:rsid w:val="35556F1C"/>
    <w:rsid w:val="355D101B"/>
    <w:rsid w:val="358636D8"/>
    <w:rsid w:val="35A93699"/>
    <w:rsid w:val="360C62D3"/>
    <w:rsid w:val="362D006F"/>
    <w:rsid w:val="364345C9"/>
    <w:rsid w:val="3656397D"/>
    <w:rsid w:val="3681217C"/>
    <w:rsid w:val="368E67A1"/>
    <w:rsid w:val="369A2C21"/>
    <w:rsid w:val="36AF2989"/>
    <w:rsid w:val="376C67FD"/>
    <w:rsid w:val="379B67AE"/>
    <w:rsid w:val="38735E4A"/>
    <w:rsid w:val="38780954"/>
    <w:rsid w:val="389D6AA2"/>
    <w:rsid w:val="38CF635C"/>
    <w:rsid w:val="393A4F06"/>
    <w:rsid w:val="394144E6"/>
    <w:rsid w:val="39993D6C"/>
    <w:rsid w:val="39994922"/>
    <w:rsid w:val="399B1E64"/>
    <w:rsid w:val="39B9172E"/>
    <w:rsid w:val="39CC17DF"/>
    <w:rsid w:val="39EB7274"/>
    <w:rsid w:val="3A52348C"/>
    <w:rsid w:val="3AD42B84"/>
    <w:rsid w:val="3B0563E3"/>
    <w:rsid w:val="3B4402BD"/>
    <w:rsid w:val="3B506F27"/>
    <w:rsid w:val="3B552F2C"/>
    <w:rsid w:val="3B617677"/>
    <w:rsid w:val="3B66672E"/>
    <w:rsid w:val="3B826075"/>
    <w:rsid w:val="3BD10C2F"/>
    <w:rsid w:val="3BED250A"/>
    <w:rsid w:val="3C2D0D52"/>
    <w:rsid w:val="3C8B17DB"/>
    <w:rsid w:val="3CAB7EC8"/>
    <w:rsid w:val="3CB52B44"/>
    <w:rsid w:val="3CB80047"/>
    <w:rsid w:val="3CFF16A1"/>
    <w:rsid w:val="3D085E9A"/>
    <w:rsid w:val="3D286FE2"/>
    <w:rsid w:val="3D3B0201"/>
    <w:rsid w:val="3D45371A"/>
    <w:rsid w:val="3D711112"/>
    <w:rsid w:val="3DC810EA"/>
    <w:rsid w:val="3DD84CED"/>
    <w:rsid w:val="3DE90CA8"/>
    <w:rsid w:val="3E085C41"/>
    <w:rsid w:val="3E3945A9"/>
    <w:rsid w:val="3E443FD6"/>
    <w:rsid w:val="3E546750"/>
    <w:rsid w:val="3E9C23C7"/>
    <w:rsid w:val="3F256874"/>
    <w:rsid w:val="3F631E54"/>
    <w:rsid w:val="3F660F79"/>
    <w:rsid w:val="3FB96E7A"/>
    <w:rsid w:val="400E7616"/>
    <w:rsid w:val="402E3A57"/>
    <w:rsid w:val="407530A3"/>
    <w:rsid w:val="40BA1CC8"/>
    <w:rsid w:val="40ED7294"/>
    <w:rsid w:val="41517CCF"/>
    <w:rsid w:val="415C05F7"/>
    <w:rsid w:val="4161364C"/>
    <w:rsid w:val="41B432EB"/>
    <w:rsid w:val="41EF14BA"/>
    <w:rsid w:val="425F6720"/>
    <w:rsid w:val="427F1C4F"/>
    <w:rsid w:val="42A036B7"/>
    <w:rsid w:val="432452BD"/>
    <w:rsid w:val="43346E69"/>
    <w:rsid w:val="436A288B"/>
    <w:rsid w:val="43874252"/>
    <w:rsid w:val="43C405C0"/>
    <w:rsid w:val="43C57DBB"/>
    <w:rsid w:val="44061EA9"/>
    <w:rsid w:val="4416031D"/>
    <w:rsid w:val="44C9546A"/>
    <w:rsid w:val="44E977E0"/>
    <w:rsid w:val="453E4FA7"/>
    <w:rsid w:val="45620AE1"/>
    <w:rsid w:val="456B71F2"/>
    <w:rsid w:val="45812510"/>
    <w:rsid w:val="45CC0A13"/>
    <w:rsid w:val="45DB2D29"/>
    <w:rsid w:val="460054E7"/>
    <w:rsid w:val="4621749D"/>
    <w:rsid w:val="46241ADA"/>
    <w:rsid w:val="46392F46"/>
    <w:rsid w:val="463E2A0A"/>
    <w:rsid w:val="467852BF"/>
    <w:rsid w:val="467A1037"/>
    <w:rsid w:val="467F03FC"/>
    <w:rsid w:val="46DD580B"/>
    <w:rsid w:val="46F1419F"/>
    <w:rsid w:val="47502CE7"/>
    <w:rsid w:val="477B0A55"/>
    <w:rsid w:val="477B4F01"/>
    <w:rsid w:val="47CB0DA4"/>
    <w:rsid w:val="48041287"/>
    <w:rsid w:val="48087ABB"/>
    <w:rsid w:val="4822696E"/>
    <w:rsid w:val="4850658B"/>
    <w:rsid w:val="48847404"/>
    <w:rsid w:val="48963D9F"/>
    <w:rsid w:val="492359B6"/>
    <w:rsid w:val="4923644D"/>
    <w:rsid w:val="493556E9"/>
    <w:rsid w:val="495935A0"/>
    <w:rsid w:val="49CB4442"/>
    <w:rsid w:val="4AD77089"/>
    <w:rsid w:val="4AEF5300"/>
    <w:rsid w:val="4B024D9C"/>
    <w:rsid w:val="4B132F8D"/>
    <w:rsid w:val="4B5A1B2C"/>
    <w:rsid w:val="4B715AD9"/>
    <w:rsid w:val="4B987338"/>
    <w:rsid w:val="4B9D671D"/>
    <w:rsid w:val="4BD1530A"/>
    <w:rsid w:val="4BD86F06"/>
    <w:rsid w:val="4BF00726"/>
    <w:rsid w:val="4C04084A"/>
    <w:rsid w:val="4C0A34CE"/>
    <w:rsid w:val="4C6A67E4"/>
    <w:rsid w:val="4C9732FE"/>
    <w:rsid w:val="4CA73289"/>
    <w:rsid w:val="4CE0596C"/>
    <w:rsid w:val="4D4759EB"/>
    <w:rsid w:val="4DB31425"/>
    <w:rsid w:val="4DB75EEC"/>
    <w:rsid w:val="4DCB0F30"/>
    <w:rsid w:val="4DED20EF"/>
    <w:rsid w:val="4E465DE4"/>
    <w:rsid w:val="4E9B6783"/>
    <w:rsid w:val="4EE5747E"/>
    <w:rsid w:val="4F7626B4"/>
    <w:rsid w:val="4F9770ED"/>
    <w:rsid w:val="4FA21522"/>
    <w:rsid w:val="4FA40ED3"/>
    <w:rsid w:val="4FD64DEE"/>
    <w:rsid w:val="4FE439C5"/>
    <w:rsid w:val="4FF22F20"/>
    <w:rsid w:val="50084BCD"/>
    <w:rsid w:val="501555F2"/>
    <w:rsid w:val="501716A5"/>
    <w:rsid w:val="501C705E"/>
    <w:rsid w:val="504D73FC"/>
    <w:rsid w:val="505815DA"/>
    <w:rsid w:val="50786E81"/>
    <w:rsid w:val="50812FC2"/>
    <w:rsid w:val="50B35AB2"/>
    <w:rsid w:val="50BC5FF4"/>
    <w:rsid w:val="50C7131D"/>
    <w:rsid w:val="50EE52D5"/>
    <w:rsid w:val="51143D2F"/>
    <w:rsid w:val="51922196"/>
    <w:rsid w:val="522927F7"/>
    <w:rsid w:val="52432384"/>
    <w:rsid w:val="524C640B"/>
    <w:rsid w:val="525F5585"/>
    <w:rsid w:val="527B23BF"/>
    <w:rsid w:val="52EA6014"/>
    <w:rsid w:val="53065896"/>
    <w:rsid w:val="531E2D4A"/>
    <w:rsid w:val="532F6B09"/>
    <w:rsid w:val="534213D2"/>
    <w:rsid w:val="537312E8"/>
    <w:rsid w:val="537A7E82"/>
    <w:rsid w:val="53902727"/>
    <w:rsid w:val="54140080"/>
    <w:rsid w:val="546239B0"/>
    <w:rsid w:val="54796F37"/>
    <w:rsid w:val="54852C1C"/>
    <w:rsid w:val="548C6DB7"/>
    <w:rsid w:val="54A021C2"/>
    <w:rsid w:val="557230FD"/>
    <w:rsid w:val="5590622A"/>
    <w:rsid w:val="559603CD"/>
    <w:rsid w:val="559B2D78"/>
    <w:rsid w:val="55B442A9"/>
    <w:rsid w:val="55BC0B98"/>
    <w:rsid w:val="564C3009"/>
    <w:rsid w:val="572069FE"/>
    <w:rsid w:val="57974F6F"/>
    <w:rsid w:val="582A3F3F"/>
    <w:rsid w:val="587E2954"/>
    <w:rsid w:val="58BC7AA4"/>
    <w:rsid w:val="58BD0550"/>
    <w:rsid w:val="58CF22E8"/>
    <w:rsid w:val="58D5734A"/>
    <w:rsid w:val="58DD7E7B"/>
    <w:rsid w:val="58EF066F"/>
    <w:rsid w:val="591710B8"/>
    <w:rsid w:val="592139D4"/>
    <w:rsid w:val="5938479C"/>
    <w:rsid w:val="59575208"/>
    <w:rsid w:val="595D3C25"/>
    <w:rsid w:val="595F2FF2"/>
    <w:rsid w:val="59AC7302"/>
    <w:rsid w:val="59AF69D0"/>
    <w:rsid w:val="59B203DD"/>
    <w:rsid w:val="59B5223B"/>
    <w:rsid w:val="59F42E1F"/>
    <w:rsid w:val="5A191F5F"/>
    <w:rsid w:val="5A9658BC"/>
    <w:rsid w:val="5AA565F8"/>
    <w:rsid w:val="5ACF4FDC"/>
    <w:rsid w:val="5AF076C2"/>
    <w:rsid w:val="5B78116D"/>
    <w:rsid w:val="5BD57CB7"/>
    <w:rsid w:val="5C25514A"/>
    <w:rsid w:val="5C3C4CC4"/>
    <w:rsid w:val="5CA46A76"/>
    <w:rsid w:val="5CF71AC5"/>
    <w:rsid w:val="5DB7686F"/>
    <w:rsid w:val="5DFB2398"/>
    <w:rsid w:val="5E2D1110"/>
    <w:rsid w:val="5E3C3929"/>
    <w:rsid w:val="5E8D2A1A"/>
    <w:rsid w:val="5EB73247"/>
    <w:rsid w:val="5EF10742"/>
    <w:rsid w:val="5F0F7504"/>
    <w:rsid w:val="5F557AF4"/>
    <w:rsid w:val="5F780D96"/>
    <w:rsid w:val="5F9E614C"/>
    <w:rsid w:val="5FA93E7F"/>
    <w:rsid w:val="5FC20854"/>
    <w:rsid w:val="60022E30"/>
    <w:rsid w:val="601C7D84"/>
    <w:rsid w:val="607D18D9"/>
    <w:rsid w:val="60897A34"/>
    <w:rsid w:val="608B4472"/>
    <w:rsid w:val="60A24097"/>
    <w:rsid w:val="60A42FA9"/>
    <w:rsid w:val="60DC5176"/>
    <w:rsid w:val="60EE4265"/>
    <w:rsid w:val="61414E9A"/>
    <w:rsid w:val="61990081"/>
    <w:rsid w:val="61EC5559"/>
    <w:rsid w:val="61ED7B7E"/>
    <w:rsid w:val="62214605"/>
    <w:rsid w:val="62612C54"/>
    <w:rsid w:val="62E80C7F"/>
    <w:rsid w:val="63064050"/>
    <w:rsid w:val="63B32720"/>
    <w:rsid w:val="640B0BB1"/>
    <w:rsid w:val="641D41C0"/>
    <w:rsid w:val="64523257"/>
    <w:rsid w:val="65123962"/>
    <w:rsid w:val="651B0C15"/>
    <w:rsid w:val="652977A7"/>
    <w:rsid w:val="65472B37"/>
    <w:rsid w:val="659406EA"/>
    <w:rsid w:val="659F62D4"/>
    <w:rsid w:val="65B67FEC"/>
    <w:rsid w:val="65DD0843"/>
    <w:rsid w:val="66081B74"/>
    <w:rsid w:val="66194291"/>
    <w:rsid w:val="66204F63"/>
    <w:rsid w:val="665A00E6"/>
    <w:rsid w:val="66770CAA"/>
    <w:rsid w:val="671925FB"/>
    <w:rsid w:val="682C6805"/>
    <w:rsid w:val="683541F5"/>
    <w:rsid w:val="68356575"/>
    <w:rsid w:val="68376930"/>
    <w:rsid w:val="685A4111"/>
    <w:rsid w:val="688165B6"/>
    <w:rsid w:val="689A2801"/>
    <w:rsid w:val="689B512C"/>
    <w:rsid w:val="68D329C6"/>
    <w:rsid w:val="68E5013A"/>
    <w:rsid w:val="69236EB5"/>
    <w:rsid w:val="694E3598"/>
    <w:rsid w:val="69581903"/>
    <w:rsid w:val="696525F7"/>
    <w:rsid w:val="699E14D7"/>
    <w:rsid w:val="69F119F4"/>
    <w:rsid w:val="6A4D0376"/>
    <w:rsid w:val="6A724D32"/>
    <w:rsid w:val="6BD44D33"/>
    <w:rsid w:val="6BF02FA5"/>
    <w:rsid w:val="6BF93EB1"/>
    <w:rsid w:val="6C0B5D4D"/>
    <w:rsid w:val="6C4D627E"/>
    <w:rsid w:val="6CF1051B"/>
    <w:rsid w:val="6D363EE7"/>
    <w:rsid w:val="6D456E3D"/>
    <w:rsid w:val="6D4B1F5D"/>
    <w:rsid w:val="6DA04EEA"/>
    <w:rsid w:val="6DA305C4"/>
    <w:rsid w:val="6E33701B"/>
    <w:rsid w:val="6E6A78E8"/>
    <w:rsid w:val="6E7801ED"/>
    <w:rsid w:val="6E8B1784"/>
    <w:rsid w:val="6EE80067"/>
    <w:rsid w:val="6EF46A4E"/>
    <w:rsid w:val="6F3643B7"/>
    <w:rsid w:val="6F60676D"/>
    <w:rsid w:val="6F965C2F"/>
    <w:rsid w:val="6FA17EB3"/>
    <w:rsid w:val="6FA43561"/>
    <w:rsid w:val="7007308C"/>
    <w:rsid w:val="701B2F85"/>
    <w:rsid w:val="702E2F9A"/>
    <w:rsid w:val="703B482E"/>
    <w:rsid w:val="70DC5ECC"/>
    <w:rsid w:val="711A6DEF"/>
    <w:rsid w:val="71606B8F"/>
    <w:rsid w:val="71975375"/>
    <w:rsid w:val="71E80C9B"/>
    <w:rsid w:val="71F0647E"/>
    <w:rsid w:val="726D5A47"/>
    <w:rsid w:val="72895D82"/>
    <w:rsid w:val="729D1A86"/>
    <w:rsid w:val="72D17CEA"/>
    <w:rsid w:val="72D20FEF"/>
    <w:rsid w:val="72DD7BA9"/>
    <w:rsid w:val="72FD0554"/>
    <w:rsid w:val="73621405"/>
    <w:rsid w:val="738D3B91"/>
    <w:rsid w:val="744359CE"/>
    <w:rsid w:val="7447614D"/>
    <w:rsid w:val="74624D35"/>
    <w:rsid w:val="74744A68"/>
    <w:rsid w:val="74992B59"/>
    <w:rsid w:val="74AE1D28"/>
    <w:rsid w:val="74B44E65"/>
    <w:rsid w:val="74C26DA2"/>
    <w:rsid w:val="74FA6D1C"/>
    <w:rsid w:val="75646F31"/>
    <w:rsid w:val="75F14E8B"/>
    <w:rsid w:val="75F464AA"/>
    <w:rsid w:val="76277EEE"/>
    <w:rsid w:val="763249C0"/>
    <w:rsid w:val="76870A83"/>
    <w:rsid w:val="768B7037"/>
    <w:rsid w:val="76A42953"/>
    <w:rsid w:val="76D0344E"/>
    <w:rsid w:val="76D25C7C"/>
    <w:rsid w:val="76D348AD"/>
    <w:rsid w:val="76E25CB9"/>
    <w:rsid w:val="77062C53"/>
    <w:rsid w:val="77296687"/>
    <w:rsid w:val="77530725"/>
    <w:rsid w:val="77824FE1"/>
    <w:rsid w:val="7797302C"/>
    <w:rsid w:val="78466E62"/>
    <w:rsid w:val="785726D7"/>
    <w:rsid w:val="787D038F"/>
    <w:rsid w:val="78CC4B3D"/>
    <w:rsid w:val="790E7239"/>
    <w:rsid w:val="79467729"/>
    <w:rsid w:val="794B1A56"/>
    <w:rsid w:val="799A068D"/>
    <w:rsid w:val="79F1491F"/>
    <w:rsid w:val="79F52A98"/>
    <w:rsid w:val="7A477914"/>
    <w:rsid w:val="7A4E7237"/>
    <w:rsid w:val="7B09796A"/>
    <w:rsid w:val="7B1C3799"/>
    <w:rsid w:val="7B5178B1"/>
    <w:rsid w:val="7B7C1EA8"/>
    <w:rsid w:val="7B9C10D8"/>
    <w:rsid w:val="7C124026"/>
    <w:rsid w:val="7C630EA1"/>
    <w:rsid w:val="7C99137B"/>
    <w:rsid w:val="7CA24B47"/>
    <w:rsid w:val="7D291B63"/>
    <w:rsid w:val="7D2D3DED"/>
    <w:rsid w:val="7D2F59D0"/>
    <w:rsid w:val="7D731D61"/>
    <w:rsid w:val="7D751CA5"/>
    <w:rsid w:val="7D7D2BE0"/>
    <w:rsid w:val="7DC9403A"/>
    <w:rsid w:val="7DF90E11"/>
    <w:rsid w:val="7DFA5FDE"/>
    <w:rsid w:val="7DFD0C42"/>
    <w:rsid w:val="7E2050D1"/>
    <w:rsid w:val="7E260B81"/>
    <w:rsid w:val="7E6802F1"/>
    <w:rsid w:val="7E6C6CF7"/>
    <w:rsid w:val="7E78058B"/>
    <w:rsid w:val="7E7D6750"/>
    <w:rsid w:val="7F363046"/>
    <w:rsid w:val="7F5B0B7E"/>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8"/>
    <w:semiHidden/>
    <w:unhideWhenUsed/>
    <w:qFormat/>
    <w:uiPriority w:val="99"/>
    <w:pPr>
      <w:jc w:val="left"/>
    </w:pPr>
  </w:style>
  <w:style w:type="paragraph" w:styleId="6">
    <w:name w:val="Balloon Text"/>
    <w:basedOn w:val="1"/>
    <w:link w:val="37"/>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b/>
      <w:bCs/>
      <w:kern w:val="28"/>
      <w:sz w:val="32"/>
      <w:szCs w:val="32"/>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39"/>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3">
    <w:name w:val="A标题2级"/>
    <w:basedOn w:val="2"/>
    <w:qFormat/>
    <w:uiPriority w:val="0"/>
    <w:pPr>
      <w:spacing w:before="240" w:after="0" w:line="500" w:lineRule="exact"/>
    </w:pPr>
    <w:rPr>
      <w:rFonts w:ascii="Times New Roman" w:hAnsi="Times New Roman" w:eastAsia="黑体" w:cs="宋体"/>
      <w:b w:val="0"/>
      <w:bCs w:val="0"/>
      <w:sz w:val="28"/>
      <w:szCs w:val="20"/>
    </w:rPr>
  </w:style>
  <w:style w:type="character" w:customStyle="1" w:styleId="24">
    <w:name w:val="标题 2 Char"/>
    <w:basedOn w:val="14"/>
    <w:link w:val="2"/>
    <w:qFormat/>
    <w:uiPriority w:val="9"/>
    <w:rPr>
      <w:rFonts w:asciiTheme="majorHAnsi" w:hAnsiTheme="majorHAnsi" w:eastAsiaTheme="majorEastAsia" w:cstheme="majorBidi"/>
      <w:b/>
      <w:bCs/>
      <w:sz w:val="32"/>
      <w:szCs w:val="32"/>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7">
    <w:name w:val="正文_22"/>
    <w:qFormat/>
    <w:uiPriority w:val="0"/>
    <w:pPr>
      <w:widowControl w:val="0"/>
      <w:jc w:val="both"/>
    </w:pPr>
    <w:rPr>
      <w:rFonts w:ascii="Calibri" w:hAnsi="Calibri" w:eastAsia="宋体" w:cs="Times New Roman"/>
      <w:kern w:val="2"/>
      <w:sz w:val="21"/>
      <w:lang w:val="en-US" w:eastAsia="zh-CN" w:bidi="ar-SA"/>
    </w:rPr>
  </w:style>
  <w:style w:type="paragraph" w:customStyle="1" w:styleId="28">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9">
    <w:name w:val="font21"/>
    <w:basedOn w:val="14"/>
    <w:qFormat/>
    <w:uiPriority w:val="0"/>
    <w:rPr>
      <w:rFonts w:hint="eastAsia" w:ascii="黑体" w:hAnsi="宋体" w:eastAsia="黑体" w:cs="黑体"/>
      <w:color w:val="000000"/>
      <w:sz w:val="21"/>
      <w:szCs w:val="21"/>
      <w:u w:val="none"/>
    </w:rPr>
  </w:style>
  <w:style w:type="character" w:customStyle="1" w:styleId="30">
    <w:name w:val="font51"/>
    <w:basedOn w:val="14"/>
    <w:qFormat/>
    <w:uiPriority w:val="0"/>
    <w:rPr>
      <w:rFonts w:hint="default" w:ascii="Arial" w:hAnsi="Arial" w:cs="Arial"/>
      <w:color w:val="000000"/>
      <w:sz w:val="19"/>
      <w:szCs w:val="19"/>
      <w:u w:val="none"/>
    </w:rPr>
  </w:style>
  <w:style w:type="character" w:customStyle="1" w:styleId="31">
    <w:name w:val="font41"/>
    <w:basedOn w:val="14"/>
    <w:qFormat/>
    <w:uiPriority w:val="0"/>
    <w:rPr>
      <w:rFonts w:hint="default" w:ascii="Arial" w:hAnsi="Arial" w:cs="Arial"/>
      <w:color w:val="333333"/>
      <w:sz w:val="19"/>
      <w:szCs w:val="19"/>
      <w:u w:val="none"/>
    </w:rPr>
  </w:style>
  <w:style w:type="character" w:customStyle="1" w:styleId="32">
    <w:name w:val="font61"/>
    <w:basedOn w:val="14"/>
    <w:qFormat/>
    <w:uiPriority w:val="0"/>
    <w:rPr>
      <w:rFonts w:hint="eastAsia" w:ascii="宋体" w:hAnsi="宋体" w:eastAsia="宋体" w:cs="宋体"/>
      <w:color w:val="333333"/>
      <w:sz w:val="19"/>
      <w:szCs w:val="19"/>
      <w:u w:val="none"/>
    </w:rPr>
  </w:style>
  <w:style w:type="character" w:customStyle="1" w:styleId="33">
    <w:name w:val="font31"/>
    <w:basedOn w:val="14"/>
    <w:qFormat/>
    <w:uiPriority w:val="0"/>
    <w:rPr>
      <w:rFonts w:hint="eastAsia" w:ascii="宋体" w:hAnsi="宋体" w:eastAsia="宋体" w:cs="宋体"/>
      <w:color w:val="000000"/>
      <w:sz w:val="21"/>
      <w:szCs w:val="21"/>
      <w:u w:val="none"/>
    </w:rPr>
  </w:style>
  <w:style w:type="character" w:customStyle="1" w:styleId="34">
    <w:name w:val="font71"/>
    <w:basedOn w:val="14"/>
    <w:qFormat/>
    <w:uiPriority w:val="0"/>
    <w:rPr>
      <w:rFonts w:ascii="等线" w:hAnsi="等线" w:eastAsia="等线" w:cs="等线"/>
      <w:color w:val="000000"/>
      <w:sz w:val="21"/>
      <w:szCs w:val="21"/>
      <w:u w:val="none"/>
    </w:rPr>
  </w:style>
  <w:style w:type="character" w:customStyle="1" w:styleId="35">
    <w:name w:val="font01"/>
    <w:basedOn w:val="14"/>
    <w:qFormat/>
    <w:uiPriority w:val="0"/>
    <w:rPr>
      <w:rFonts w:hint="eastAsia" w:ascii="宋体" w:hAnsi="宋体" w:eastAsia="宋体" w:cs="宋体"/>
      <w:color w:val="FF0000"/>
      <w:sz w:val="21"/>
      <w:szCs w:val="21"/>
      <w:u w:val="none"/>
    </w:rPr>
  </w:style>
  <w:style w:type="character" w:customStyle="1" w:styleId="36">
    <w:name w:val="font81"/>
    <w:basedOn w:val="14"/>
    <w:qFormat/>
    <w:uiPriority w:val="0"/>
    <w:rPr>
      <w:rFonts w:hint="eastAsia" w:ascii="仿宋" w:hAnsi="仿宋" w:eastAsia="仿宋" w:cs="仿宋"/>
      <w:color w:val="000000"/>
      <w:sz w:val="22"/>
      <w:szCs w:val="22"/>
      <w:u w:val="none"/>
      <w:vertAlign w:val="superscript"/>
    </w:rPr>
  </w:style>
  <w:style w:type="character" w:customStyle="1" w:styleId="37">
    <w:name w:val="批注框文本 Char"/>
    <w:basedOn w:val="14"/>
    <w:link w:val="6"/>
    <w:semiHidden/>
    <w:qFormat/>
    <w:uiPriority w:val="99"/>
    <w:rPr>
      <w:rFonts w:asciiTheme="minorHAnsi" w:hAnsiTheme="minorHAnsi" w:eastAsiaTheme="minorEastAsia" w:cstheme="minorBidi"/>
      <w:kern w:val="2"/>
      <w:sz w:val="18"/>
      <w:szCs w:val="18"/>
    </w:rPr>
  </w:style>
  <w:style w:type="character" w:customStyle="1" w:styleId="38">
    <w:name w:val="批注文字 Char"/>
    <w:basedOn w:val="14"/>
    <w:link w:val="5"/>
    <w:semiHidden/>
    <w:qFormat/>
    <w:uiPriority w:val="99"/>
    <w:rPr>
      <w:rFonts w:asciiTheme="minorHAnsi" w:hAnsiTheme="minorHAnsi" w:eastAsiaTheme="minorEastAsia" w:cstheme="minorBidi"/>
      <w:kern w:val="2"/>
      <w:sz w:val="21"/>
      <w:szCs w:val="22"/>
    </w:rPr>
  </w:style>
  <w:style w:type="character" w:customStyle="1" w:styleId="39">
    <w:name w:val="批注主题 Char"/>
    <w:basedOn w:val="38"/>
    <w:link w:val="11"/>
    <w:qFormat/>
    <w:uiPriority w:val="0"/>
  </w:style>
  <w:style w:type="paragraph" w:customStyle="1" w:styleId="40">
    <w:name w:val="List Paragraph1"/>
    <w:basedOn w:val="1"/>
    <w:qFormat/>
    <w:uiPriority w:val="99"/>
    <w:pPr>
      <w:widowControl/>
      <w:spacing w:after="200" w:line="252" w:lineRule="auto"/>
      <w:ind w:left="720"/>
      <w:contextualSpacing/>
      <w:jc w:val="left"/>
    </w:pPr>
    <w:rPr>
      <w:rFonts w:ascii="Cambria" w:hAnsi="Cambria"/>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13075</Words>
  <Characters>15791</Characters>
  <Lines>143</Lines>
  <Paragraphs>40</Paragraphs>
  <TotalTime>72</TotalTime>
  <ScaleCrop>false</ScaleCrop>
  <LinksUpToDate>false</LinksUpToDate>
  <CharactersWithSpaces>18137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Administrator</cp:lastModifiedBy>
  <cp:lastPrinted>2024-07-30T08:20:49Z</cp:lastPrinted>
  <dcterms:modified xsi:type="dcterms:W3CDTF">2024-07-30T08:24:26Z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CC18EE10261348F5ADDCD5933F18869C</vt:lpwstr>
  </property>
</Properties>
</file>