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line="240" w:lineRule="auto"/>
        <w:ind w:firstLine="321" w:firstLineChars="100"/>
        <w:jc w:val="both"/>
        <w:rPr>
          <w:rFonts w:ascii="宋体" w:hAnsi="宋体"/>
          <w:b/>
          <w:bCs/>
          <w:sz w:val="32"/>
          <w:szCs w:val="32"/>
          <w:lang w:val="en-US"/>
        </w:rPr>
      </w:pPr>
      <w:r>
        <w:rPr>
          <w:rFonts w:hint="eastAsia" w:ascii="宋体" w:hAnsi="宋体"/>
          <w:b/>
          <w:bCs/>
          <w:sz w:val="32"/>
          <w:szCs w:val="32"/>
        </w:rPr>
        <w:t>江西洪城水业环保有限公司</w:t>
      </w:r>
      <w:ins w:id="0" w:author="zaixian" w:date="2022-10-18T09:09:59Z">
        <w:r>
          <w:rPr>
            <w:rFonts w:hint="eastAsia" w:ascii="宋体" w:hAnsi="宋体"/>
            <w:b/>
            <w:bCs/>
            <w:sz w:val="32"/>
            <w:szCs w:val="32"/>
            <w:lang w:val="en-US" w:eastAsia="zh-CN"/>
          </w:rPr>
          <w:t>芦溪</w:t>
        </w:r>
      </w:ins>
      <w:r>
        <w:rPr>
          <w:rFonts w:hint="eastAsia" w:ascii="宋体" w:hAnsi="宋体"/>
          <w:b/>
          <w:bCs/>
          <w:sz w:val="32"/>
          <w:szCs w:val="32"/>
        </w:rPr>
        <w:t>分公司自行监测</w:t>
      </w:r>
      <w:r>
        <w:rPr>
          <w:rFonts w:hint="eastAsia" w:ascii="宋体" w:hAnsi="宋体"/>
          <w:b/>
          <w:bCs/>
          <w:sz w:val="32"/>
          <w:szCs w:val="32"/>
          <w:lang w:val="en-US"/>
        </w:rPr>
        <w:t>方案</w:t>
      </w:r>
    </w:p>
    <w:p>
      <w:pPr>
        <w:pStyle w:val="22"/>
        <w:spacing w:line="240" w:lineRule="auto"/>
        <w:ind w:firstLine="3213" w:firstLineChars="1000"/>
        <w:jc w:val="both"/>
        <w:rPr>
          <w:rFonts w:ascii="宋体" w:hAnsi="宋体"/>
          <w:b/>
          <w:bCs/>
          <w:color w:val="FF0000"/>
          <w:sz w:val="32"/>
          <w:szCs w:val="32"/>
          <w:lang w:val="en-US"/>
        </w:rPr>
      </w:pPr>
      <w:r>
        <w:rPr>
          <w:rFonts w:hint="eastAsia" w:ascii="宋体" w:hAnsi="宋体"/>
          <w:b/>
          <w:bCs/>
          <w:sz w:val="32"/>
          <w:szCs w:val="32"/>
          <w:lang w:val="en-US"/>
        </w:rPr>
        <w:t>（202</w:t>
      </w:r>
      <w:ins w:id="1" w:author="zaixian" w:date="2023-03-24T13:58:42Z">
        <w:r>
          <w:rPr>
            <w:rFonts w:hint="default" w:ascii="宋体" w:hAnsi="宋体"/>
            <w:b/>
            <w:bCs/>
            <w:sz w:val="32"/>
            <w:szCs w:val="32"/>
            <w:lang w:val="en-US"/>
          </w:rPr>
          <w:t>3</w:t>
        </w:r>
      </w:ins>
      <w:del w:id="2" w:author="zaixian" w:date="2023-03-08T11:15:05Z">
        <w:r>
          <w:rPr>
            <w:rFonts w:hint="eastAsia" w:ascii="宋体" w:hAnsi="宋体"/>
            <w:b/>
            <w:bCs/>
            <w:sz w:val="32"/>
            <w:szCs w:val="32"/>
            <w:lang w:val="en-US"/>
          </w:rPr>
          <w:delText>2</w:delText>
        </w:r>
      </w:del>
      <w:r>
        <w:rPr>
          <w:rFonts w:hint="eastAsia" w:ascii="宋体" w:hAnsi="宋体"/>
          <w:b/>
          <w:bCs/>
          <w:sz w:val="32"/>
          <w:szCs w:val="32"/>
          <w:lang w:val="en-US"/>
        </w:rPr>
        <w:t>版）</w:t>
      </w:r>
    </w:p>
    <w:p>
      <w:pPr>
        <w:pStyle w:val="22"/>
        <w:numPr>
          <w:ilvl w:val="0"/>
          <w:numId w:val="1"/>
        </w:numPr>
        <w:spacing w:line="240" w:lineRule="auto"/>
        <w:ind w:firstLine="562"/>
        <w:outlineLvl w:val="0"/>
        <w:rPr>
          <w:rFonts w:ascii="宋体" w:hAnsi="宋体"/>
          <w:b/>
          <w:bCs/>
          <w:sz w:val="28"/>
          <w:szCs w:val="28"/>
        </w:rPr>
      </w:pPr>
      <w:r>
        <w:rPr>
          <w:rFonts w:hint="eastAsia" w:ascii="宋体" w:hAnsi="宋体"/>
          <w:b/>
          <w:bCs/>
          <w:sz w:val="28"/>
          <w:szCs w:val="28"/>
        </w:rPr>
        <w:t>排污单位基本情况</w:t>
      </w:r>
    </w:p>
    <w:p>
      <w:pPr>
        <w:pStyle w:val="22"/>
        <w:spacing w:line="240" w:lineRule="auto"/>
        <w:ind w:firstLine="560"/>
        <w:outlineLvl w:val="1"/>
        <w:rPr>
          <w:rFonts w:ascii="宋体" w:hAnsi="宋体"/>
          <w:sz w:val="28"/>
          <w:szCs w:val="28"/>
        </w:rPr>
      </w:pPr>
      <w:r>
        <w:rPr>
          <w:rFonts w:hint="eastAsia" w:ascii="宋体" w:hAnsi="宋体"/>
          <w:sz w:val="28"/>
          <w:szCs w:val="28"/>
        </w:rPr>
        <w:t>1、基本信息</w:t>
      </w:r>
    </w:p>
    <w:tbl>
      <w:tblPr>
        <w:tblStyle w:val="12"/>
        <w:tblpPr w:leftFromText="180" w:rightFromText="180" w:vertAnchor="text" w:horzAnchor="margin" w:tblpY="202"/>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1864"/>
        <w:gridCol w:w="2586"/>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801"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法定代表人</w:t>
            </w:r>
          </w:p>
        </w:tc>
        <w:tc>
          <w:tcPr>
            <w:tcW w:w="1864" w:type="dxa"/>
            <w:shd w:val="clear" w:color="auto" w:fill="auto"/>
            <w:vAlign w:val="center"/>
          </w:tcPr>
          <w:p>
            <w:pPr>
              <w:jc w:val="center"/>
              <w:rPr>
                <w:rFonts w:hint="eastAsia" w:ascii="宋体" w:hAnsi="宋体" w:eastAsia="宋体" w:cs="宋体"/>
                <w:sz w:val="24"/>
                <w:szCs w:val="24"/>
                <w:lang w:val="en-US" w:eastAsia="zh-CN"/>
              </w:rPr>
            </w:pPr>
            <w:ins w:id="3" w:author="zaixian" w:date="2023-03-08T11:11:22Z">
              <w:r>
                <w:rPr>
                  <w:rFonts w:hint="eastAsia" w:ascii="宋体" w:hAnsi="宋体" w:eastAsia="宋体" w:cs="宋体"/>
                  <w:b w:val="0"/>
                  <w:bCs w:val="0"/>
                  <w:sz w:val="24"/>
                  <w:szCs w:val="24"/>
                  <w:lang w:val="en-US" w:eastAsia="zh-CN"/>
                </w:rPr>
                <w:t>李招莱</w:t>
              </w:r>
            </w:ins>
            <w:del w:id="4" w:author="zaixian" w:date="2023-03-08T11:11:19Z">
              <w:r>
                <w:rPr>
                  <w:rFonts w:hint="eastAsia" w:ascii="宋体" w:hAnsi="宋体" w:eastAsia="宋体" w:cs="宋体"/>
                  <w:b w:val="0"/>
                  <w:bCs w:val="0"/>
                  <w:sz w:val="24"/>
                  <w:szCs w:val="24"/>
                  <w:lang w:val="en-US" w:eastAsia="zh-CN"/>
                </w:rPr>
                <w:delText>谭</w:delText>
              </w:r>
            </w:del>
            <w:del w:id="5" w:author="zaixian" w:date="2023-03-08T11:11:18Z">
              <w:r>
                <w:rPr>
                  <w:rFonts w:hint="eastAsia" w:ascii="宋体" w:hAnsi="宋体" w:eastAsia="宋体" w:cs="宋体"/>
                  <w:b w:val="0"/>
                  <w:bCs w:val="0"/>
                  <w:sz w:val="24"/>
                  <w:szCs w:val="24"/>
                  <w:lang w:val="en-US" w:eastAsia="zh-CN"/>
                </w:rPr>
                <w:delText>政钢</w:delText>
              </w:r>
            </w:del>
          </w:p>
        </w:tc>
        <w:tc>
          <w:tcPr>
            <w:tcW w:w="2586"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企业曾用名</w:t>
            </w:r>
          </w:p>
        </w:tc>
        <w:tc>
          <w:tcPr>
            <w:tcW w:w="2387" w:type="dxa"/>
            <w:shd w:val="clear" w:color="auto" w:fill="auto"/>
            <w:vAlign w:val="center"/>
          </w:tcPr>
          <w:p>
            <w:pPr>
              <w:jc w:val="center"/>
              <w:rPr>
                <w:rFonts w:ascii="宋体" w:hAnsi="宋体" w:eastAsia="宋体" w:cs="宋体"/>
                <w:sz w:val="24"/>
                <w:szCs w:val="24"/>
              </w:rPr>
            </w:pPr>
            <w:r>
              <w:rPr>
                <w:rFonts w:hint="eastAsia" w:ascii="宋体" w:hAnsi="宋体" w:eastAsia="宋体" w:cs="宋体"/>
                <w:b w:val="0"/>
                <w:bCs w:val="0"/>
                <w:sz w:val="24"/>
                <w:szCs w:val="24"/>
                <w:lang w:val="en-US" w:eastAsia="zh-CN"/>
              </w:rPr>
              <w:t>芦溪第一污水处理厂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01"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企业类别</w:t>
            </w:r>
          </w:p>
        </w:tc>
        <w:tc>
          <w:tcPr>
            <w:tcW w:w="1864"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废水</w:t>
            </w:r>
          </w:p>
        </w:tc>
        <w:tc>
          <w:tcPr>
            <w:tcW w:w="2586"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社会信用代码</w:t>
            </w:r>
          </w:p>
        </w:tc>
        <w:tc>
          <w:tcPr>
            <w:tcW w:w="2387" w:type="dxa"/>
            <w:shd w:val="clear" w:color="auto" w:fill="auto"/>
            <w:vAlign w:val="center"/>
          </w:tcPr>
          <w:p>
            <w:pPr>
              <w:jc w:val="center"/>
              <w:rPr>
                <w:rFonts w:ascii="宋体" w:hAnsi="宋体" w:eastAsia="宋体" w:cs="宋体"/>
                <w:sz w:val="24"/>
                <w:szCs w:val="24"/>
              </w:rPr>
            </w:pPr>
            <w:r>
              <w:rPr>
                <w:rFonts w:hint="eastAsia" w:ascii="宋体" w:hAnsi="宋体" w:eastAsia="宋体" w:cs="宋体"/>
                <w:i w:val="0"/>
                <w:iCs w:val="0"/>
                <w:caps w:val="0"/>
                <w:color w:val="000000"/>
                <w:spacing w:val="0"/>
                <w:sz w:val="21"/>
                <w:szCs w:val="21"/>
                <w:shd w:val="clear" w:fill="FFFFFF"/>
              </w:rPr>
              <w:t>91360323550880719L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01"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方案审核地址</w:t>
            </w:r>
          </w:p>
        </w:tc>
        <w:tc>
          <w:tcPr>
            <w:tcW w:w="6837" w:type="dxa"/>
            <w:gridSpan w:val="3"/>
            <w:shd w:val="clear" w:color="auto" w:fill="auto"/>
            <w:vAlign w:val="center"/>
          </w:tcPr>
          <w:p>
            <w:pPr>
              <w:jc w:val="center"/>
              <w:rPr>
                <w:rFonts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江西省萍乡市芦溪县源南乡石北村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01" w:type="dxa"/>
            <w:vMerge w:val="restart"/>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中心经度</w:t>
            </w:r>
          </w:p>
        </w:tc>
        <w:tc>
          <w:tcPr>
            <w:tcW w:w="1864" w:type="dxa"/>
            <w:shd w:val="clear" w:color="auto" w:fill="auto"/>
            <w:vAlign w:val="center"/>
          </w:tcPr>
          <w:p>
            <w:pPr>
              <w:keepNext w:val="0"/>
              <w:keepLines w:val="0"/>
              <w:pageBreakBefore w:val="0"/>
              <w:kinsoku/>
              <w:wordWrap/>
              <w:overflowPunct/>
              <w:topLinePunct w:val="0"/>
              <w:autoSpaceDE/>
              <w:autoSpaceDN/>
              <w:bidi w:val="0"/>
              <w:spacing w:line="240" w:lineRule="auto"/>
              <w:ind w:firstLine="480" w:firstLineChars="200"/>
              <w:jc w:val="center"/>
              <w:rPr>
                <w:rFonts w:ascii="宋体" w:hAnsi="宋体" w:eastAsia="宋体" w:cs="宋体"/>
                <w:sz w:val="24"/>
                <w:szCs w:val="24"/>
              </w:rPr>
            </w:pPr>
            <w:r>
              <w:rPr>
                <w:rFonts w:hint="eastAsia" w:ascii="宋体" w:hAnsi="宋体" w:eastAsia="宋体" w:cs="宋体"/>
                <w:b w:val="0"/>
                <w:bCs w:val="0"/>
                <w:sz w:val="24"/>
                <w:szCs w:val="24"/>
                <w:lang w:val="en-US" w:eastAsia="zh-CN"/>
              </w:rPr>
              <w:t>114</w:t>
            </w:r>
            <w:r>
              <w:rPr>
                <w:rFonts w:hint="eastAsia" w:ascii="宋体" w:hAnsi="宋体" w:eastAsia="宋体" w:cs="宋体"/>
                <w:b w:val="0"/>
                <w:bCs w:val="0"/>
                <w:sz w:val="24"/>
                <w:szCs w:val="24"/>
              </w:rPr>
              <w:t>度</w:t>
            </w:r>
          </w:p>
        </w:tc>
        <w:tc>
          <w:tcPr>
            <w:tcW w:w="2586" w:type="dxa"/>
            <w:vMerge w:val="restart"/>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中心纬度</w:t>
            </w:r>
          </w:p>
        </w:tc>
        <w:tc>
          <w:tcPr>
            <w:tcW w:w="2387" w:type="dxa"/>
            <w:shd w:val="clear" w:color="auto" w:fill="auto"/>
            <w:vAlign w:val="center"/>
          </w:tcPr>
          <w:p>
            <w:pPr>
              <w:keepNext w:val="0"/>
              <w:keepLines w:val="0"/>
              <w:pageBreakBefore w:val="0"/>
              <w:kinsoku/>
              <w:wordWrap/>
              <w:overflowPunct/>
              <w:topLinePunct w:val="0"/>
              <w:autoSpaceDE/>
              <w:autoSpaceDN/>
              <w:bidi w:val="0"/>
              <w:spacing w:line="240" w:lineRule="auto"/>
              <w:ind w:firstLine="480" w:firstLineChars="200"/>
              <w:jc w:val="center"/>
              <w:rPr>
                <w:rFonts w:ascii="宋体" w:hAnsi="宋体" w:eastAsia="宋体" w:cs="宋体"/>
                <w:sz w:val="24"/>
                <w:szCs w:val="24"/>
              </w:rPr>
            </w:pPr>
            <w:r>
              <w:rPr>
                <w:rFonts w:hint="eastAsia" w:ascii="宋体" w:hAnsi="宋体" w:eastAsia="宋体" w:cs="宋体"/>
                <w:b w:val="0"/>
                <w:bCs w:val="0"/>
                <w:sz w:val="24"/>
                <w:szCs w:val="24"/>
                <w:lang w:val="en-US" w:eastAsia="zh-CN"/>
              </w:rPr>
              <w:t>27</w:t>
            </w:r>
            <w:r>
              <w:rPr>
                <w:rFonts w:hint="eastAsia" w:ascii="宋体" w:hAnsi="宋体" w:eastAsia="宋体" w:cs="宋体"/>
                <w:b w:val="0"/>
                <w:bCs w:val="0"/>
                <w:sz w:val="24"/>
                <w:szCs w:val="24"/>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01" w:type="dxa"/>
            <w:vMerge w:val="continue"/>
            <w:shd w:val="clear" w:color="auto" w:fill="auto"/>
            <w:vAlign w:val="center"/>
          </w:tcPr>
          <w:p>
            <w:pPr>
              <w:jc w:val="center"/>
              <w:rPr>
                <w:rFonts w:ascii="宋体" w:hAnsi="宋体" w:eastAsia="宋体" w:cs="宋体"/>
                <w:sz w:val="24"/>
                <w:szCs w:val="24"/>
              </w:rPr>
            </w:pPr>
          </w:p>
        </w:tc>
        <w:tc>
          <w:tcPr>
            <w:tcW w:w="1864" w:type="dxa"/>
            <w:shd w:val="clear" w:color="auto" w:fill="auto"/>
            <w:vAlign w:val="center"/>
          </w:tcPr>
          <w:p>
            <w:pPr>
              <w:keepNext w:val="0"/>
              <w:keepLines w:val="0"/>
              <w:pageBreakBefore w:val="0"/>
              <w:kinsoku/>
              <w:wordWrap/>
              <w:overflowPunct/>
              <w:topLinePunct w:val="0"/>
              <w:autoSpaceDE/>
              <w:autoSpaceDN/>
              <w:bidi w:val="0"/>
              <w:spacing w:line="240" w:lineRule="auto"/>
              <w:ind w:firstLine="480" w:firstLineChars="200"/>
              <w:jc w:val="center"/>
              <w:rPr>
                <w:rFonts w:ascii="宋体" w:hAnsi="宋体" w:eastAsia="宋体" w:cs="宋体"/>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分</w:t>
            </w:r>
          </w:p>
        </w:tc>
        <w:tc>
          <w:tcPr>
            <w:tcW w:w="2586" w:type="dxa"/>
            <w:vMerge w:val="continue"/>
            <w:shd w:val="clear" w:color="auto" w:fill="auto"/>
            <w:vAlign w:val="center"/>
          </w:tcPr>
          <w:p>
            <w:pPr>
              <w:jc w:val="center"/>
              <w:rPr>
                <w:rFonts w:ascii="宋体" w:hAnsi="宋体" w:eastAsia="宋体" w:cs="宋体"/>
                <w:sz w:val="24"/>
                <w:szCs w:val="24"/>
              </w:rPr>
            </w:pPr>
          </w:p>
        </w:tc>
        <w:tc>
          <w:tcPr>
            <w:tcW w:w="2387" w:type="dxa"/>
            <w:shd w:val="clear" w:color="auto" w:fill="auto"/>
            <w:vAlign w:val="center"/>
          </w:tcPr>
          <w:p>
            <w:pPr>
              <w:keepNext w:val="0"/>
              <w:keepLines w:val="0"/>
              <w:pageBreakBefore w:val="0"/>
              <w:kinsoku/>
              <w:wordWrap/>
              <w:overflowPunct/>
              <w:topLinePunct w:val="0"/>
              <w:autoSpaceDE/>
              <w:autoSpaceDN/>
              <w:bidi w:val="0"/>
              <w:spacing w:line="240" w:lineRule="auto"/>
              <w:ind w:firstLine="480" w:firstLineChars="200"/>
              <w:jc w:val="center"/>
              <w:rPr>
                <w:rFonts w:ascii="宋体" w:hAnsi="宋体" w:eastAsia="宋体" w:cs="宋体"/>
                <w:sz w:val="24"/>
                <w:szCs w:val="24"/>
              </w:rPr>
            </w:pPr>
            <w:r>
              <w:rPr>
                <w:rFonts w:hint="eastAsia" w:ascii="宋体" w:hAnsi="宋体" w:eastAsia="宋体" w:cs="宋体"/>
                <w:b w:val="0"/>
                <w:bCs w:val="0"/>
                <w:sz w:val="24"/>
                <w:szCs w:val="24"/>
                <w:lang w:val="en-US" w:eastAsia="zh-CN"/>
              </w:rPr>
              <w:t>39</w:t>
            </w:r>
            <w:r>
              <w:rPr>
                <w:rFonts w:hint="eastAsia" w:ascii="宋体" w:hAnsi="宋体" w:eastAsia="宋体" w:cs="宋体"/>
                <w:b w:val="0"/>
                <w:bCs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01" w:type="dxa"/>
            <w:vMerge w:val="continue"/>
            <w:shd w:val="clear" w:color="auto" w:fill="auto"/>
            <w:vAlign w:val="center"/>
          </w:tcPr>
          <w:p>
            <w:pPr>
              <w:jc w:val="center"/>
              <w:rPr>
                <w:rFonts w:ascii="宋体" w:hAnsi="宋体" w:eastAsia="宋体" w:cs="宋体"/>
                <w:sz w:val="24"/>
                <w:szCs w:val="24"/>
              </w:rPr>
            </w:pPr>
          </w:p>
        </w:tc>
        <w:tc>
          <w:tcPr>
            <w:tcW w:w="1864" w:type="dxa"/>
            <w:shd w:val="clear" w:color="auto" w:fill="auto"/>
            <w:vAlign w:val="center"/>
          </w:tcPr>
          <w:p>
            <w:pPr>
              <w:keepNext w:val="0"/>
              <w:keepLines w:val="0"/>
              <w:pageBreakBefore w:val="0"/>
              <w:kinsoku/>
              <w:wordWrap/>
              <w:overflowPunct/>
              <w:topLinePunct w:val="0"/>
              <w:autoSpaceDE/>
              <w:autoSpaceDN/>
              <w:bidi w:val="0"/>
              <w:spacing w:line="240" w:lineRule="auto"/>
              <w:ind w:firstLine="480" w:firstLineChars="200"/>
              <w:jc w:val="center"/>
              <w:rPr>
                <w:rFonts w:ascii="宋体" w:hAnsi="宋体" w:eastAsia="宋体" w:cs="宋体"/>
                <w:sz w:val="24"/>
                <w:szCs w:val="24"/>
              </w:rPr>
            </w:pPr>
            <w:r>
              <w:rPr>
                <w:rFonts w:hint="eastAsia" w:ascii="宋体" w:hAnsi="宋体" w:eastAsia="宋体" w:cs="宋体"/>
                <w:b w:val="0"/>
                <w:bCs w:val="0"/>
                <w:sz w:val="24"/>
                <w:szCs w:val="24"/>
                <w:lang w:val="en-US" w:eastAsia="zh-CN"/>
              </w:rPr>
              <w:t>57.84</w:t>
            </w:r>
            <w:r>
              <w:rPr>
                <w:rFonts w:hint="eastAsia" w:ascii="宋体" w:hAnsi="宋体" w:eastAsia="宋体" w:cs="宋体"/>
                <w:b w:val="0"/>
                <w:bCs w:val="0"/>
                <w:sz w:val="24"/>
                <w:szCs w:val="24"/>
              </w:rPr>
              <w:t>秒</w:t>
            </w:r>
          </w:p>
        </w:tc>
        <w:tc>
          <w:tcPr>
            <w:tcW w:w="2586" w:type="dxa"/>
            <w:vMerge w:val="continue"/>
            <w:shd w:val="clear" w:color="auto" w:fill="auto"/>
            <w:vAlign w:val="center"/>
          </w:tcPr>
          <w:p>
            <w:pPr>
              <w:jc w:val="center"/>
              <w:rPr>
                <w:rFonts w:ascii="宋体" w:hAnsi="宋体" w:eastAsia="宋体" w:cs="宋体"/>
                <w:sz w:val="24"/>
                <w:szCs w:val="24"/>
              </w:rPr>
            </w:pPr>
          </w:p>
        </w:tc>
        <w:tc>
          <w:tcPr>
            <w:tcW w:w="2387" w:type="dxa"/>
            <w:shd w:val="clear" w:color="auto" w:fill="auto"/>
            <w:vAlign w:val="center"/>
          </w:tcPr>
          <w:p>
            <w:pPr>
              <w:keepNext w:val="0"/>
              <w:keepLines w:val="0"/>
              <w:pageBreakBefore w:val="0"/>
              <w:kinsoku/>
              <w:wordWrap/>
              <w:overflowPunct/>
              <w:topLinePunct w:val="0"/>
              <w:autoSpaceDE/>
              <w:autoSpaceDN/>
              <w:bidi w:val="0"/>
              <w:spacing w:line="240" w:lineRule="auto"/>
              <w:ind w:firstLine="480" w:firstLineChars="200"/>
              <w:jc w:val="center"/>
              <w:rPr>
                <w:rFonts w:ascii="宋体" w:hAnsi="宋体" w:eastAsia="宋体" w:cs="宋体"/>
                <w:sz w:val="24"/>
                <w:szCs w:val="24"/>
              </w:rPr>
            </w:pPr>
            <w:r>
              <w:rPr>
                <w:rFonts w:hint="eastAsia" w:ascii="宋体" w:hAnsi="宋体" w:eastAsia="宋体" w:cs="宋体"/>
                <w:b w:val="0"/>
                <w:bCs w:val="0"/>
                <w:sz w:val="24"/>
                <w:szCs w:val="24"/>
                <w:lang w:val="en-US" w:eastAsia="zh-CN"/>
              </w:rPr>
              <w:t>27.18</w:t>
            </w:r>
            <w:r>
              <w:rPr>
                <w:rFonts w:hint="eastAsia" w:ascii="宋体" w:hAnsi="宋体" w:eastAsia="宋体" w:cs="宋体"/>
                <w:b w:val="0"/>
                <w:bCs w:val="0"/>
                <w:sz w:val="24"/>
                <w:szCs w:val="24"/>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01"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联系人</w:t>
            </w:r>
          </w:p>
        </w:tc>
        <w:tc>
          <w:tcPr>
            <w:tcW w:w="1864" w:type="dxa"/>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24"/>
                <w:szCs w:val="24"/>
                <w:lang w:val="en-US" w:eastAsia="zh-CN"/>
              </w:rPr>
            </w:pPr>
            <w:ins w:id="6" w:author="zaixian" w:date="2023-03-08T11:14:34Z">
              <w:r>
                <w:rPr>
                  <w:rFonts w:hint="eastAsia" w:ascii="宋体" w:hAnsi="宋体" w:eastAsia="宋体" w:cs="宋体"/>
                  <w:b w:val="0"/>
                  <w:bCs w:val="0"/>
                  <w:sz w:val="24"/>
                  <w:szCs w:val="24"/>
                  <w:lang w:val="en-US" w:eastAsia="zh-CN"/>
                </w:rPr>
                <w:t>李友芬</w:t>
              </w:r>
            </w:ins>
            <w:del w:id="7" w:author="zaixian" w:date="2023-03-08T11:14:30Z">
              <w:r>
                <w:rPr>
                  <w:rFonts w:hint="eastAsia" w:ascii="宋体" w:hAnsi="宋体" w:eastAsia="宋体" w:cs="宋体"/>
                  <w:b w:val="0"/>
                  <w:bCs w:val="0"/>
                  <w:sz w:val="24"/>
                  <w:szCs w:val="24"/>
                  <w:lang w:val="en-US" w:eastAsia="zh-CN"/>
                </w:rPr>
                <w:delText>李招</w:delText>
              </w:r>
            </w:del>
            <w:del w:id="8" w:author="zaixian" w:date="2023-03-08T11:14:29Z">
              <w:r>
                <w:rPr>
                  <w:rFonts w:hint="eastAsia" w:ascii="宋体" w:hAnsi="宋体" w:eastAsia="宋体" w:cs="宋体"/>
                  <w:b w:val="0"/>
                  <w:bCs w:val="0"/>
                  <w:sz w:val="24"/>
                  <w:szCs w:val="24"/>
                  <w:lang w:val="en-US" w:eastAsia="zh-CN"/>
                </w:rPr>
                <w:delText>莱</w:delText>
              </w:r>
            </w:del>
          </w:p>
        </w:tc>
        <w:tc>
          <w:tcPr>
            <w:tcW w:w="2586" w:type="dxa"/>
            <w:shd w:val="clear" w:color="auto" w:fill="auto"/>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sz w:val="24"/>
                <w:szCs w:val="24"/>
              </w:rPr>
            </w:pPr>
            <w:r>
              <w:rPr>
                <w:rFonts w:hint="eastAsia" w:ascii="宋体" w:hAnsi="宋体" w:eastAsia="宋体" w:cs="宋体"/>
                <w:b w:val="0"/>
                <w:bCs w:val="0"/>
                <w:sz w:val="24"/>
                <w:szCs w:val="24"/>
              </w:rPr>
              <w:t>电话号码</w:t>
            </w:r>
          </w:p>
        </w:tc>
        <w:tc>
          <w:tcPr>
            <w:tcW w:w="2387" w:type="dxa"/>
            <w:shd w:val="clear" w:color="auto" w:fill="auto"/>
            <w:vAlign w:val="center"/>
          </w:tcPr>
          <w:p>
            <w:pPr>
              <w:keepNext w:val="0"/>
              <w:keepLines w:val="0"/>
              <w:pageBreakBefore w:val="0"/>
              <w:kinsoku/>
              <w:wordWrap/>
              <w:overflowPunct/>
              <w:topLinePunct w:val="0"/>
              <w:autoSpaceDE/>
              <w:autoSpaceDN/>
              <w:bidi w:val="0"/>
              <w:spacing w:line="240" w:lineRule="auto"/>
              <w:jc w:val="left"/>
              <w:rPr>
                <w:rFonts w:hint="default" w:ascii="宋体" w:hAnsi="宋体" w:eastAsia="宋体" w:cs="宋体"/>
                <w:sz w:val="24"/>
                <w:szCs w:val="24"/>
                <w:lang w:val="en-US"/>
              </w:rPr>
            </w:pPr>
            <w:del w:id="9" w:author="zaixian" w:date="2023-03-08T11:14:50Z">
              <w:r>
                <w:rPr>
                  <w:rFonts w:hint="default" w:ascii="宋体" w:hAnsi="宋体" w:eastAsia="宋体" w:cs="宋体"/>
                  <w:b w:val="0"/>
                  <w:bCs w:val="0"/>
                  <w:sz w:val="24"/>
                  <w:szCs w:val="24"/>
                  <w:lang w:val="en-US" w:eastAsia="zh-CN"/>
                </w:rPr>
                <w:delText>13507995630</w:delText>
              </w:r>
            </w:del>
            <w:ins w:id="10" w:author="zaixian" w:date="2023-03-08T11:14:50Z">
              <w:r>
                <w:rPr>
                  <w:rFonts w:hint="default" w:ascii="宋体" w:hAnsi="宋体" w:eastAsia="宋体" w:cs="宋体"/>
                  <w:b w:val="0"/>
                  <w:bCs w:val="0"/>
                  <w:sz w:val="24"/>
                  <w:szCs w:val="24"/>
                  <w:lang w:val="en-US" w:eastAsia="zh-CN"/>
                </w:rPr>
                <w:t>159</w:t>
              </w:r>
            </w:ins>
            <w:ins w:id="11" w:author="zaixian" w:date="2023-03-08T11:14:51Z">
              <w:r>
                <w:rPr>
                  <w:rFonts w:hint="default" w:ascii="宋体" w:hAnsi="宋体" w:eastAsia="宋体" w:cs="宋体"/>
                  <w:b w:val="0"/>
                  <w:bCs w:val="0"/>
                  <w:sz w:val="24"/>
                  <w:szCs w:val="24"/>
                  <w:lang w:val="en-US" w:eastAsia="zh-CN"/>
                </w:rPr>
                <w:t>7</w:t>
              </w:r>
            </w:ins>
            <w:ins w:id="12" w:author="zaixian" w:date="2023-03-08T11:14:52Z">
              <w:r>
                <w:rPr>
                  <w:rFonts w:hint="default" w:ascii="宋体" w:hAnsi="宋体" w:eastAsia="宋体" w:cs="宋体"/>
                  <w:b w:val="0"/>
                  <w:bCs w:val="0"/>
                  <w:sz w:val="24"/>
                  <w:szCs w:val="24"/>
                  <w:lang w:val="en-US" w:eastAsia="zh-CN"/>
                </w:rPr>
                <w:t>9</w:t>
              </w:r>
            </w:ins>
            <w:ins w:id="13" w:author="zaixian" w:date="2023-03-08T11:14:53Z">
              <w:r>
                <w:rPr>
                  <w:rFonts w:hint="default" w:ascii="宋体" w:hAnsi="宋体" w:eastAsia="宋体" w:cs="宋体"/>
                  <w:b w:val="0"/>
                  <w:bCs w:val="0"/>
                  <w:sz w:val="24"/>
                  <w:szCs w:val="24"/>
                  <w:lang w:val="en-US" w:eastAsia="zh-CN"/>
                </w:rPr>
                <w:t>44557</w:t>
              </w:r>
            </w:ins>
            <w:ins w:id="14" w:author="zaixian" w:date="2023-03-08T11:14:54Z">
              <w:r>
                <w:rPr>
                  <w:rFonts w:hint="default" w:ascii="宋体" w:hAnsi="宋体" w:eastAsia="宋体" w:cs="宋体"/>
                  <w:b w:val="0"/>
                  <w:bCs w:val="0"/>
                  <w:sz w:val="24"/>
                  <w:szCs w:val="24"/>
                  <w:lang w:val="en-US" w:eastAsia="zh-CN"/>
                </w:rPr>
                <w:t>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01"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传真号码</w:t>
            </w:r>
          </w:p>
        </w:tc>
        <w:tc>
          <w:tcPr>
            <w:tcW w:w="1864" w:type="dxa"/>
            <w:shd w:val="clear" w:color="auto" w:fill="auto"/>
            <w:vAlign w:val="center"/>
          </w:tcPr>
          <w:p>
            <w:pPr>
              <w:jc w:val="center"/>
              <w:rPr>
                <w:rFonts w:ascii="宋体" w:hAnsi="宋体" w:eastAsia="宋体" w:cs="宋体"/>
                <w:sz w:val="24"/>
                <w:szCs w:val="24"/>
              </w:rPr>
            </w:pPr>
          </w:p>
        </w:tc>
        <w:tc>
          <w:tcPr>
            <w:tcW w:w="2586"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邮编</w:t>
            </w:r>
          </w:p>
        </w:tc>
        <w:tc>
          <w:tcPr>
            <w:tcW w:w="2387" w:type="dxa"/>
            <w:shd w:val="clear" w:color="auto" w:fill="auto"/>
            <w:vAlign w:val="center"/>
          </w:tcPr>
          <w:p>
            <w:pPr>
              <w:jc w:val="center"/>
              <w:rPr>
                <w:rFonts w:hint="eastAsia" w:ascii="宋体" w:hAnsi="宋体" w:eastAsia="宋体" w:cs="宋体"/>
                <w:sz w:val="24"/>
                <w:szCs w:val="24"/>
                <w:lang w:val="en-US"/>
                <w:rPrChange w:id="15" w:author="zaixian" w:date="2022-10-18T09:12:00Z">
                  <w:rPr>
                    <w:rFonts w:hint="default" w:ascii="宋体" w:hAnsi="宋体" w:eastAsia="宋体" w:cs="宋体"/>
                    <w:sz w:val="24"/>
                    <w:szCs w:val="24"/>
                    <w:lang w:val="en-US"/>
                  </w:rPr>
                </w:rPrChange>
              </w:rPr>
            </w:pPr>
            <w:r>
              <w:rPr>
                <w:rFonts w:hint="eastAsia" w:ascii="宋体" w:hAnsi="宋体" w:eastAsia="宋体" w:cs="宋体"/>
                <w:sz w:val="24"/>
                <w:szCs w:val="24"/>
                <w:lang w:val="en-US" w:eastAsia="zh-CN"/>
              </w:rPr>
              <w:t>337200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01"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是否为VOC企业</w:t>
            </w:r>
          </w:p>
        </w:tc>
        <w:tc>
          <w:tcPr>
            <w:tcW w:w="1864"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否</w:t>
            </w:r>
          </w:p>
        </w:tc>
        <w:tc>
          <w:tcPr>
            <w:tcW w:w="2586"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自行监测开展方式</w:t>
            </w:r>
          </w:p>
        </w:tc>
        <w:tc>
          <w:tcPr>
            <w:tcW w:w="2387"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手工+自动+委托监测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01"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行业类别</w:t>
            </w:r>
          </w:p>
        </w:tc>
        <w:tc>
          <w:tcPr>
            <w:tcW w:w="1864"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污水处理及其再生利用</w:t>
            </w:r>
          </w:p>
        </w:tc>
        <w:tc>
          <w:tcPr>
            <w:tcW w:w="2586"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行业代码</w:t>
            </w:r>
          </w:p>
        </w:tc>
        <w:tc>
          <w:tcPr>
            <w:tcW w:w="2387" w:type="dxa"/>
            <w:shd w:val="clear" w:color="auto" w:fill="auto"/>
            <w:vAlign w:val="center"/>
          </w:tcPr>
          <w:p>
            <w:pPr>
              <w:jc w:val="center"/>
              <w:rPr>
                <w:rFonts w:ascii="宋体" w:hAnsi="宋体" w:eastAsia="宋体" w:cs="宋体"/>
                <w:sz w:val="24"/>
                <w:szCs w:val="24"/>
              </w:rPr>
            </w:pPr>
            <w:r>
              <w:rPr>
                <w:rFonts w:hint="eastAsia" w:ascii="宋体" w:hAnsi="宋体" w:eastAsia="宋体" w:cs="宋体"/>
                <w:b w:val="0"/>
                <w:bCs w:val="0"/>
                <w:sz w:val="24"/>
                <w:szCs w:val="24"/>
                <w:lang w:val="en-US" w:eastAsia="zh-CN"/>
              </w:rPr>
              <w:t>D4620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801"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设计规模</w:t>
            </w:r>
          </w:p>
        </w:tc>
        <w:tc>
          <w:tcPr>
            <w:tcW w:w="1864" w:type="dxa"/>
            <w:shd w:val="clear" w:color="auto" w:fill="auto"/>
            <w:vAlign w:val="center"/>
          </w:tcPr>
          <w:p>
            <w:pPr>
              <w:jc w:val="center"/>
              <w:rPr>
                <w:rFonts w:ascii="宋体" w:hAnsi="宋体" w:eastAsia="宋体" w:cs="宋体"/>
                <w:sz w:val="24"/>
                <w:szCs w:val="24"/>
              </w:rPr>
            </w:pPr>
            <w:r>
              <w:rPr>
                <w:rFonts w:hint="eastAsia" w:ascii="宋体" w:hAnsi="宋体" w:eastAsia="宋体" w:cs="宋体"/>
                <w:b w:val="0"/>
                <w:bCs w:val="0"/>
                <w:sz w:val="24"/>
                <w:szCs w:val="24"/>
                <w:lang w:val="en-US" w:eastAsia="zh-CN"/>
              </w:rPr>
              <w:t>1.5万吨/日</w:t>
            </w:r>
          </w:p>
        </w:tc>
        <w:tc>
          <w:tcPr>
            <w:tcW w:w="2586" w:type="dxa"/>
            <w:shd w:val="clear" w:color="auto" w:fill="auto"/>
            <w:vAlign w:val="center"/>
          </w:tcPr>
          <w:p>
            <w:pPr>
              <w:jc w:val="center"/>
              <w:rPr>
                <w:rFonts w:ascii="宋体" w:hAnsi="宋体" w:eastAsia="宋体" w:cs="宋体"/>
                <w:sz w:val="24"/>
                <w:szCs w:val="24"/>
              </w:rPr>
            </w:pPr>
            <w:r>
              <w:rPr>
                <w:rFonts w:hint="eastAsia" w:ascii="宋体" w:hAnsi="宋体" w:eastAsia="宋体" w:cs="宋体"/>
                <w:color w:val="auto"/>
                <w:sz w:val="24"/>
                <w:szCs w:val="24"/>
              </w:rPr>
              <w:t>服务范围</w:t>
            </w:r>
          </w:p>
        </w:tc>
        <w:tc>
          <w:tcPr>
            <w:tcW w:w="2387" w:type="dxa"/>
            <w:shd w:val="clear" w:color="auto" w:fill="auto"/>
            <w:vAlign w:val="center"/>
          </w:tcPr>
          <w:p>
            <w:pPr>
              <w:jc w:val="center"/>
              <w:rPr>
                <w:rFonts w:ascii="宋体" w:hAnsi="宋体" w:eastAsia="宋体" w:cs="宋体"/>
                <w:sz w:val="24"/>
                <w:szCs w:val="24"/>
              </w:rPr>
            </w:pPr>
            <w:r>
              <w:rPr>
                <w:rFonts w:hint="eastAsia" w:ascii="宋体" w:hAnsi="宋体" w:eastAsia="宋体" w:cs="宋体"/>
                <w:color w:val="auto"/>
                <w:sz w:val="24"/>
                <w:szCs w:val="24"/>
                <w:lang w:eastAsia="zh-CN"/>
              </w:rPr>
              <w:t>东至江机小区，西至九州移民与新华河交汇，南至</w:t>
            </w:r>
            <w:r>
              <w:rPr>
                <w:rFonts w:hint="eastAsia" w:ascii="宋体" w:hAnsi="宋体" w:eastAsia="宋体" w:cs="宋体"/>
                <w:color w:val="auto"/>
                <w:sz w:val="24"/>
                <w:szCs w:val="24"/>
                <w:lang w:val="en-US" w:eastAsia="zh-CN"/>
              </w:rPr>
              <w:t>320国道袁河星子桥，北至站前二路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01"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highlight w:val="none"/>
              </w:rPr>
              <w:t>排污方式</w:t>
            </w:r>
          </w:p>
        </w:tc>
        <w:tc>
          <w:tcPr>
            <w:tcW w:w="1864" w:type="dxa"/>
            <w:shd w:val="clear" w:color="auto" w:fill="auto"/>
            <w:vAlign w:val="center"/>
          </w:tcPr>
          <w:p>
            <w:pPr>
              <w:jc w:val="center"/>
              <w:rPr>
                <w:rFonts w:hint="eastAsia" w:ascii="宋体" w:hAnsi="宋体" w:eastAsia="宋体" w:cs="宋体"/>
                <w:sz w:val="24"/>
                <w:szCs w:val="24"/>
              </w:rPr>
            </w:pPr>
            <w:r>
              <w:rPr>
                <w:rFonts w:ascii="Arial" w:hAnsi="Arial" w:eastAsia="宋体" w:cs="Arial"/>
                <w:i w:val="0"/>
                <w:iCs w:val="0"/>
                <w:caps w:val="0"/>
                <w:color w:val="333333"/>
                <w:spacing w:val="0"/>
                <w:sz w:val="21"/>
                <w:szCs w:val="21"/>
                <w:shd w:val="clear" w:fill="FFFFFF"/>
              </w:rPr>
              <w:t>直接进入江河、湖、库等水环境</w:t>
            </w:r>
          </w:p>
        </w:tc>
        <w:tc>
          <w:tcPr>
            <w:tcW w:w="2586"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highlight w:val="none"/>
              </w:rPr>
              <w:t>受纳水体</w:t>
            </w:r>
          </w:p>
        </w:tc>
        <w:tc>
          <w:tcPr>
            <w:tcW w:w="2387" w:type="dxa"/>
            <w:shd w:val="clear" w:color="auto" w:fill="auto"/>
            <w:vAlign w:val="center"/>
          </w:tcPr>
          <w:p>
            <w:pPr>
              <w:jc w:val="center"/>
              <w:rPr>
                <w:rFonts w:hint="eastAsia" w:ascii="宋体" w:hAnsi="宋体" w:eastAsia="宋体" w:cs="宋体"/>
                <w:sz w:val="24"/>
                <w:szCs w:val="24"/>
              </w:rPr>
            </w:pPr>
            <w:r>
              <w:rPr>
                <w:rFonts w:ascii="Arial" w:hAnsi="Arial" w:eastAsia="宋体" w:cs="Arial"/>
                <w:i w:val="0"/>
                <w:iCs w:val="0"/>
                <w:caps w:val="0"/>
                <w:color w:val="333333"/>
                <w:spacing w:val="0"/>
                <w:sz w:val="21"/>
                <w:szCs w:val="21"/>
                <w:shd w:val="clear" w:fill="FFFFFF"/>
              </w:rPr>
              <w:t>袁河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801"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技术负责人</w:t>
            </w:r>
          </w:p>
        </w:tc>
        <w:tc>
          <w:tcPr>
            <w:tcW w:w="1864" w:type="dxa"/>
            <w:shd w:val="clear" w:color="auto" w:fill="auto"/>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李友芬</w:t>
            </w:r>
          </w:p>
        </w:tc>
        <w:tc>
          <w:tcPr>
            <w:tcW w:w="2586"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数据公开时限</w:t>
            </w:r>
          </w:p>
        </w:tc>
        <w:tc>
          <w:tcPr>
            <w:tcW w:w="2387" w:type="dxa"/>
            <w:shd w:val="clear" w:color="auto" w:fill="auto"/>
            <w:vAlign w:val="center"/>
          </w:tcPr>
          <w:p>
            <w:pPr>
              <w:rPr>
                <w:ins w:id="16" w:author="zaixian" w:date="2022-11-07T11:28:47Z"/>
                <w:rFonts w:ascii="宋体" w:hAnsi="宋体" w:eastAsia="宋体" w:cs="宋体"/>
                <w:sz w:val="24"/>
                <w:szCs w:val="24"/>
                <w:highlight w:val="none"/>
                <w:rPrChange w:id="17" w:author="zaixian" w:date="2022-11-07T11:28:53Z">
                  <w:rPr>
                    <w:ins w:id="18" w:author="zaixian" w:date="2022-11-07T11:28:47Z"/>
                    <w:rFonts w:ascii="宋体" w:hAnsi="宋体" w:eastAsia="宋体" w:cs="宋体"/>
                    <w:sz w:val="24"/>
                    <w:szCs w:val="24"/>
                    <w:highlight w:val="yellow"/>
                  </w:rPr>
                </w:rPrChange>
              </w:rPr>
            </w:pPr>
            <w:ins w:id="19" w:author="zaixian" w:date="2022-11-07T11:28:47Z">
              <w:r>
                <w:rPr>
                  <w:rFonts w:hint="eastAsia" w:ascii="宋体" w:hAnsi="宋体" w:eastAsia="宋体" w:cs="宋体"/>
                  <w:sz w:val="24"/>
                  <w:szCs w:val="24"/>
                  <w:highlight w:val="none"/>
                  <w:rPrChange w:id="20" w:author="zaixian" w:date="2022-11-07T11:28:53Z">
                    <w:rPr>
                      <w:rFonts w:hint="eastAsia" w:ascii="宋体" w:hAnsi="宋体" w:eastAsia="宋体" w:cs="宋体"/>
                      <w:sz w:val="24"/>
                      <w:szCs w:val="24"/>
                      <w:highlight w:val="yellow"/>
                    </w:rPr>
                  </w:rPrChange>
                </w:rPr>
                <w:t>手工：收到报告后的次日；</w:t>
              </w:r>
            </w:ins>
          </w:p>
          <w:p>
            <w:pPr>
              <w:jc w:val="center"/>
              <w:rPr>
                <w:rFonts w:hint="eastAsia" w:ascii="宋体" w:hAnsi="宋体" w:eastAsia="宋体" w:cs="宋体"/>
                <w:b w:val="0"/>
                <w:bCs w:val="0"/>
                <w:sz w:val="24"/>
                <w:szCs w:val="24"/>
              </w:rPr>
            </w:pPr>
            <w:ins w:id="21" w:author="zaixian" w:date="2022-11-07T11:28:47Z">
              <w:r>
                <w:rPr>
                  <w:rFonts w:hint="eastAsia" w:ascii="宋体" w:hAnsi="宋体" w:eastAsia="宋体" w:cs="宋体"/>
                  <w:sz w:val="24"/>
                  <w:szCs w:val="24"/>
                  <w:highlight w:val="none"/>
                  <w:rPrChange w:id="22" w:author="zaixian" w:date="2022-11-07T11:28:53Z">
                    <w:rPr>
                      <w:rFonts w:hint="eastAsia" w:ascii="宋体" w:hAnsi="宋体" w:eastAsia="宋体" w:cs="宋体"/>
                      <w:sz w:val="24"/>
                      <w:szCs w:val="24"/>
                      <w:highlight w:val="yellow"/>
                    </w:rPr>
                  </w:rPrChange>
                </w:rPr>
                <w:t>自动：实时</w:t>
              </w:r>
            </w:ins>
            <w:del w:id="23" w:author="zaixian" w:date="2022-11-07T11:28:47Z">
              <w:r>
                <w:rPr>
                  <w:rFonts w:hint="eastAsia" w:ascii="宋体" w:hAnsi="宋体" w:eastAsia="宋体" w:cs="宋体"/>
                  <w:sz w:val="24"/>
                  <w:szCs w:val="24"/>
                </w:rPr>
                <w:delText>手工：次日，自动：实时</w:delText>
              </w:r>
            </w:del>
          </w:p>
        </w:tc>
      </w:tr>
    </w:tbl>
    <w:p>
      <w:pPr>
        <w:pStyle w:val="22"/>
        <w:spacing w:line="240" w:lineRule="auto"/>
        <w:ind w:firstLine="560"/>
        <w:outlineLvl w:val="1"/>
        <w:rPr>
          <w:rFonts w:ascii="宋体" w:hAnsi="宋体"/>
          <w:sz w:val="28"/>
          <w:szCs w:val="28"/>
        </w:rPr>
      </w:pPr>
      <w:r>
        <w:rPr>
          <w:rFonts w:hint="eastAsia" w:ascii="宋体" w:hAnsi="宋体"/>
          <w:sz w:val="28"/>
          <w:szCs w:val="28"/>
        </w:rPr>
        <w:t>2、污染物产生情况</w:t>
      </w:r>
    </w:p>
    <w:tbl>
      <w:tblPr>
        <w:tblStyle w:val="12"/>
        <w:tblW w:w="8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7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76" w:type="dxa"/>
            <w:shd w:val="clear" w:color="auto" w:fill="auto"/>
          </w:tcPr>
          <w:p>
            <w:pPr>
              <w:jc w:val="left"/>
              <w:rPr>
                <w:rFonts w:ascii="宋体" w:hAnsi="宋体" w:eastAsia="宋体" w:cs="宋体"/>
                <w:sz w:val="24"/>
                <w:szCs w:val="24"/>
              </w:rPr>
            </w:pPr>
            <w:r>
              <w:rPr>
                <w:rFonts w:hint="eastAsia" w:ascii="宋体" w:hAnsi="宋体" w:eastAsia="宋体" w:cs="宋体"/>
                <w:sz w:val="24"/>
                <w:szCs w:val="24"/>
              </w:rPr>
              <w:t>废水</w:t>
            </w:r>
          </w:p>
        </w:tc>
        <w:tc>
          <w:tcPr>
            <w:tcW w:w="7757" w:type="dxa"/>
            <w:shd w:val="clear" w:color="auto" w:fill="auto"/>
            <w:vAlign w:val="top"/>
          </w:tcPr>
          <w:p>
            <w:pPr>
              <w:jc w:val="left"/>
              <w:rPr>
                <w:rFonts w:ascii="宋体" w:hAnsi="宋体" w:eastAsia="宋体" w:cs="宋体"/>
                <w:sz w:val="24"/>
                <w:szCs w:val="24"/>
              </w:rPr>
            </w:pPr>
            <w:r>
              <w:rPr>
                <w:rFonts w:hint="eastAsia" w:ascii="宋体" w:hAnsi="宋体" w:eastAsia="宋体" w:cs="宋体"/>
                <w:color w:val="000000" w:themeColor="text1"/>
                <w:sz w:val="24"/>
                <w:szCs w:val="24"/>
              </w:rPr>
              <w:t>处理城镇生活管网收集的</w:t>
            </w:r>
            <w:r>
              <w:rPr>
                <w:rFonts w:hint="eastAsia" w:ascii="宋体" w:hAnsi="宋体" w:eastAsia="宋体" w:cs="宋体"/>
                <w:color w:val="000000" w:themeColor="text1"/>
                <w:sz w:val="24"/>
                <w:szCs w:val="24"/>
                <w:lang w:eastAsia="zh-CN"/>
              </w:rPr>
              <w:t>符合</w:t>
            </w:r>
            <w:r>
              <w:rPr>
                <w:rFonts w:hint="eastAsia" w:ascii="宋体" w:hAnsi="宋体" w:eastAsia="宋体" w:cs="宋体"/>
                <w:color w:val="000000" w:themeColor="text1"/>
                <w:sz w:val="24"/>
                <w:szCs w:val="24"/>
              </w:rPr>
              <w:t>接管标准的生活污水，脱泥压滤产生的少量污水</w:t>
            </w:r>
            <w:ins w:id="24" w:author="zaixian" w:date="2023-03-09T14:36:38Z">
              <w:r>
                <w:rPr>
                  <w:rFonts w:hint="eastAsia" w:ascii="宋体" w:hAnsi="宋体" w:eastAsia="宋体" w:cs="宋体"/>
                  <w:color w:val="000000" w:themeColor="text1"/>
                  <w:sz w:val="24"/>
                  <w:szCs w:val="24"/>
                  <w:lang w:val="en-US" w:eastAsia="zh-CN"/>
                </w:rPr>
                <w:t>和</w:t>
              </w:r>
            </w:ins>
            <w:ins w:id="25" w:author="zaixian" w:date="2023-03-09T14:36:43Z">
              <w:r>
                <w:rPr>
                  <w:rFonts w:hint="eastAsia" w:ascii="宋体" w:hAnsi="宋体" w:eastAsia="宋体" w:cs="宋体"/>
                  <w:color w:val="000000" w:themeColor="text1"/>
                  <w:sz w:val="24"/>
                  <w:szCs w:val="24"/>
                  <w:lang w:val="en-US" w:eastAsia="zh-CN"/>
                </w:rPr>
                <w:t>反冲洗</w:t>
              </w:r>
            </w:ins>
            <w:ins w:id="26" w:author="zaixian" w:date="2023-03-09T14:36:46Z">
              <w:r>
                <w:rPr>
                  <w:rFonts w:hint="eastAsia" w:ascii="宋体" w:hAnsi="宋体" w:eastAsia="宋体" w:cs="宋体"/>
                  <w:color w:val="000000" w:themeColor="text1"/>
                  <w:sz w:val="24"/>
                  <w:szCs w:val="24"/>
                  <w:lang w:val="en-US" w:eastAsia="zh-CN"/>
                </w:rPr>
                <w:t>设备</w:t>
              </w:r>
            </w:ins>
            <w:ins w:id="27" w:author="zaixian" w:date="2023-03-09T14:36:48Z">
              <w:r>
                <w:rPr>
                  <w:rFonts w:hint="eastAsia" w:ascii="宋体" w:hAnsi="宋体" w:eastAsia="宋体" w:cs="宋体"/>
                  <w:color w:val="000000" w:themeColor="text1"/>
                  <w:sz w:val="24"/>
                  <w:szCs w:val="24"/>
                  <w:lang w:val="en-US" w:eastAsia="zh-CN"/>
                </w:rPr>
                <w:t>污水</w:t>
              </w:r>
            </w:ins>
            <w:r>
              <w:rPr>
                <w:rFonts w:hint="eastAsia" w:ascii="宋体" w:hAnsi="宋体" w:eastAsia="宋体" w:cs="宋体"/>
                <w:color w:val="000000" w:themeColor="text1"/>
                <w:sz w:val="24"/>
                <w:szCs w:val="24"/>
              </w:rPr>
              <w:t>回流至厂区</w:t>
            </w:r>
            <w:del w:id="28" w:author="zaixian" w:date="2022-11-09T16:07:27Z">
              <w:r>
                <w:rPr>
                  <w:rFonts w:hint="default" w:ascii="宋体" w:hAnsi="宋体" w:eastAsia="宋体" w:cs="宋体"/>
                  <w:color w:val="000000" w:themeColor="text1"/>
                  <w:sz w:val="24"/>
                  <w:szCs w:val="24"/>
                  <w:lang w:val="en-US"/>
                </w:rPr>
                <w:delText>提升泵房</w:delText>
              </w:r>
            </w:del>
            <w:ins w:id="29" w:author="zaixian" w:date="2022-11-09T16:07:29Z">
              <w:r>
                <w:rPr>
                  <w:rFonts w:hint="eastAsia" w:ascii="宋体" w:hAnsi="宋体" w:eastAsia="宋体" w:cs="宋体"/>
                  <w:color w:val="000000" w:themeColor="text1"/>
                  <w:sz w:val="24"/>
                  <w:szCs w:val="24"/>
                  <w:lang w:val="en-US" w:eastAsia="zh-CN"/>
                </w:rPr>
                <w:t>氧化沟</w:t>
              </w:r>
            </w:ins>
            <w:ins w:id="30" w:author="zaixian" w:date="2022-11-09T16:07:30Z">
              <w:r>
                <w:rPr>
                  <w:rFonts w:hint="eastAsia" w:ascii="宋体" w:hAnsi="宋体" w:eastAsia="宋体" w:cs="宋体"/>
                  <w:color w:val="000000" w:themeColor="text1"/>
                  <w:sz w:val="24"/>
                  <w:szCs w:val="24"/>
                  <w:lang w:val="en-US" w:eastAsia="zh-CN"/>
                </w:rPr>
                <w:t>进水</w:t>
              </w:r>
            </w:ins>
            <w:ins w:id="31" w:author="zaixian" w:date="2022-11-09T16:07:31Z">
              <w:r>
                <w:rPr>
                  <w:rFonts w:hint="eastAsia" w:ascii="宋体" w:hAnsi="宋体" w:eastAsia="宋体" w:cs="宋体"/>
                  <w:color w:val="000000" w:themeColor="text1"/>
                  <w:sz w:val="24"/>
                  <w:szCs w:val="24"/>
                  <w:lang w:val="en-US" w:eastAsia="zh-CN"/>
                </w:rPr>
                <w:t>前端</w:t>
              </w:r>
            </w:ins>
            <w:r>
              <w:rPr>
                <w:rFonts w:hint="eastAsia" w:ascii="宋体" w:hAnsi="宋体" w:eastAsia="宋体" w:cs="宋体"/>
                <w:color w:val="000000" w:themeColor="text1"/>
                <w:sz w:val="24"/>
                <w:szCs w:val="24"/>
              </w:rPr>
              <w:t>，进行处理。出水排至</w:t>
            </w:r>
            <w:r>
              <w:rPr>
                <w:rFonts w:hint="eastAsia" w:ascii="宋体" w:hAnsi="宋体" w:eastAsia="宋体" w:cs="宋体"/>
                <w:color w:val="000000" w:themeColor="text1"/>
                <w:sz w:val="24"/>
                <w:szCs w:val="24"/>
                <w:lang w:eastAsia="zh-CN"/>
              </w:rPr>
              <w:t>袁河</w:t>
            </w:r>
            <w:r>
              <w:rPr>
                <w:rFonts w:hint="eastAsia" w:ascii="宋体" w:hAnsi="宋体" w:eastAsia="宋体" w:cs="宋体"/>
                <w:color w:val="000000" w:themeColor="text1"/>
                <w:sz w:val="24"/>
                <w:szCs w:val="24"/>
              </w:rPr>
              <w:t>，出水执行《城镇污水处理厂污染物排放标准》（GB18918-2002）一级A标准排放。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shd w:val="clear" w:color="auto" w:fill="auto"/>
          </w:tcPr>
          <w:p>
            <w:pPr>
              <w:jc w:val="left"/>
              <w:rPr>
                <w:rFonts w:ascii="宋体" w:hAnsi="宋体" w:eastAsia="宋体" w:cs="宋体"/>
                <w:sz w:val="24"/>
                <w:szCs w:val="24"/>
              </w:rPr>
            </w:pPr>
            <w:r>
              <w:rPr>
                <w:rFonts w:hint="eastAsia" w:ascii="宋体" w:hAnsi="宋体" w:eastAsia="宋体" w:cs="宋体"/>
                <w:sz w:val="24"/>
                <w:szCs w:val="24"/>
              </w:rPr>
              <w:t>废气</w:t>
            </w:r>
          </w:p>
        </w:tc>
        <w:tc>
          <w:tcPr>
            <w:tcW w:w="7757" w:type="dxa"/>
            <w:shd w:val="clear" w:color="auto" w:fill="auto"/>
            <w:vAlign w:val="top"/>
          </w:tcPr>
          <w:p>
            <w:pPr>
              <w:jc w:val="left"/>
              <w:rPr>
                <w:rFonts w:ascii="宋体" w:hAnsi="宋体" w:eastAsia="宋体" w:cs="宋体"/>
                <w:sz w:val="24"/>
                <w:szCs w:val="24"/>
              </w:rPr>
            </w:pPr>
            <w:r>
              <w:rPr>
                <w:rFonts w:hint="eastAsia" w:ascii="宋体" w:hAnsi="宋体" w:eastAsia="宋体" w:cs="宋体"/>
                <w:sz w:val="24"/>
                <w:szCs w:val="24"/>
              </w:rPr>
              <w:t>根据环评及环评批复，废气主要为污水及污泥处理过程中产生的恶臭，相关废气执行</w:t>
            </w:r>
            <w:r>
              <w:rPr>
                <w:rFonts w:hint="eastAsia" w:ascii="宋体" w:hAnsi="宋体" w:eastAsia="宋体" w:cs="宋体"/>
                <w:color w:val="000000" w:themeColor="text1"/>
                <w:sz w:val="24"/>
                <w:szCs w:val="24"/>
              </w:rPr>
              <w:t>《城镇污水处理厂污染物排放标准》（GB18918-2002）二级标准排放。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shd w:val="clear" w:color="auto" w:fill="auto"/>
          </w:tcPr>
          <w:p>
            <w:pPr>
              <w:jc w:val="left"/>
              <w:rPr>
                <w:rFonts w:ascii="宋体" w:hAnsi="宋体" w:eastAsia="宋体" w:cs="宋体"/>
                <w:sz w:val="24"/>
                <w:szCs w:val="24"/>
              </w:rPr>
            </w:pPr>
            <w:r>
              <w:rPr>
                <w:rFonts w:hint="eastAsia" w:ascii="宋体" w:hAnsi="宋体" w:eastAsia="宋体" w:cs="宋体"/>
                <w:sz w:val="24"/>
                <w:szCs w:val="24"/>
              </w:rPr>
              <w:t>噪声</w:t>
            </w:r>
          </w:p>
        </w:tc>
        <w:tc>
          <w:tcPr>
            <w:tcW w:w="7757" w:type="dxa"/>
            <w:shd w:val="clear" w:color="auto" w:fill="auto"/>
            <w:vAlign w:val="top"/>
          </w:tcPr>
          <w:p>
            <w:pPr>
              <w:jc w:val="left"/>
              <w:rPr>
                <w:rFonts w:ascii="宋体" w:hAnsi="宋体" w:eastAsia="宋体" w:cs="宋体"/>
                <w:sz w:val="24"/>
                <w:szCs w:val="24"/>
              </w:rPr>
            </w:pPr>
            <w:r>
              <w:rPr>
                <w:rFonts w:hint="eastAsia" w:ascii="宋体" w:hAnsi="宋体" w:eastAsia="宋体" w:cs="宋体"/>
                <w:sz w:val="24"/>
                <w:szCs w:val="24"/>
              </w:rPr>
              <w:t>污水处理提升泵等设备运行过程中产生噪声执行，</w:t>
            </w:r>
            <w:r>
              <w:rPr>
                <w:rFonts w:hint="eastAsia" w:ascii="宋体" w:hAnsi="宋体" w:eastAsia="宋体" w:cs="宋体"/>
                <w:color w:val="000000" w:themeColor="text1"/>
                <w:sz w:val="24"/>
                <w:szCs w:val="24"/>
              </w:rPr>
              <w:t>《城镇污水处理厂污染物排放标准》（GB18918-2002）2类标准。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shd w:val="clear" w:color="auto" w:fill="auto"/>
          </w:tcPr>
          <w:p>
            <w:pPr>
              <w:jc w:val="left"/>
              <w:rPr>
                <w:rFonts w:ascii="宋体" w:hAnsi="宋体" w:eastAsia="宋体" w:cs="宋体"/>
                <w:sz w:val="24"/>
                <w:szCs w:val="24"/>
              </w:rPr>
            </w:pPr>
            <w:r>
              <w:rPr>
                <w:rFonts w:hint="eastAsia" w:ascii="宋体" w:hAnsi="宋体" w:eastAsia="宋体" w:cs="宋体"/>
                <w:sz w:val="24"/>
                <w:szCs w:val="24"/>
              </w:rPr>
              <w:t>固废</w:t>
            </w:r>
          </w:p>
        </w:tc>
        <w:tc>
          <w:tcPr>
            <w:tcW w:w="7757" w:type="dxa"/>
            <w:shd w:val="clear" w:color="auto" w:fill="auto"/>
            <w:vAlign w:val="top"/>
          </w:tcPr>
          <w:p>
            <w:pPr>
              <w:jc w:val="left"/>
              <w:rPr>
                <w:rFonts w:ascii="宋体" w:hAnsi="宋体" w:eastAsia="宋体" w:cs="宋体"/>
                <w:sz w:val="24"/>
                <w:szCs w:val="24"/>
              </w:rPr>
            </w:pPr>
            <w:r>
              <w:rPr>
                <w:rFonts w:hint="eastAsia" w:ascii="宋体" w:hAnsi="宋体" w:eastAsia="宋体" w:cs="宋体"/>
                <w:sz w:val="24"/>
                <w:szCs w:val="24"/>
              </w:rPr>
              <w:t>根据环评及环评批复，我司污水处理厂固体废物主要为污水处理过程中产生的剩余污泥，固体废物满足相关稳定化和脱水处理后，再外运至政</w:t>
            </w:r>
            <w:r>
              <w:rPr>
                <w:rFonts w:hint="eastAsia" w:ascii="宋体" w:hAnsi="宋体" w:eastAsia="宋体" w:cs="宋体"/>
                <w:color w:val="000000" w:themeColor="text1"/>
                <w:sz w:val="24"/>
                <w:szCs w:val="24"/>
              </w:rPr>
              <w:t>府指定的地点，一年预计产生</w:t>
            </w:r>
            <w:r>
              <w:rPr>
                <w:rFonts w:hint="eastAsia" w:ascii="宋体" w:hAnsi="宋体" w:eastAsia="宋体" w:cs="宋体"/>
                <w:color w:val="000000" w:themeColor="text1"/>
                <w:sz w:val="24"/>
                <w:szCs w:val="24"/>
                <w:lang w:val="en-US" w:eastAsia="zh-CN"/>
              </w:rPr>
              <w:t>2000</w:t>
            </w:r>
            <w:r>
              <w:rPr>
                <w:rFonts w:hint="eastAsia" w:ascii="宋体" w:hAnsi="宋体" w:eastAsia="宋体" w:cs="宋体"/>
                <w:color w:val="000000" w:themeColor="text1"/>
                <w:sz w:val="24"/>
                <w:szCs w:val="24"/>
              </w:rPr>
              <w:t>吨。</w:t>
            </w:r>
          </w:p>
        </w:tc>
      </w:tr>
    </w:tbl>
    <w:p>
      <w:pPr>
        <w:pStyle w:val="22"/>
        <w:spacing w:line="240" w:lineRule="auto"/>
        <w:ind w:firstLine="560"/>
        <w:outlineLvl w:val="1"/>
        <w:rPr>
          <w:rFonts w:ascii="宋体" w:hAnsi="宋体"/>
          <w:color w:val="FF0000"/>
          <w:sz w:val="28"/>
          <w:szCs w:val="28"/>
        </w:rPr>
      </w:pPr>
      <w:r>
        <w:rPr>
          <w:rFonts w:hint="eastAsia" w:ascii="宋体" w:hAnsi="宋体"/>
          <w:sz w:val="28"/>
          <w:szCs w:val="28"/>
        </w:rPr>
        <w:t>3、污染处理设施情况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6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pPr>
              <w:jc w:val="left"/>
              <w:rPr>
                <w:rFonts w:ascii="宋体" w:hAnsi="宋体" w:eastAsia="宋体" w:cs="宋体"/>
                <w:sz w:val="24"/>
                <w:szCs w:val="24"/>
              </w:rPr>
            </w:pPr>
            <w:r>
              <w:rPr>
                <w:rFonts w:hint="eastAsia" w:ascii="宋体" w:hAnsi="宋体" w:eastAsia="宋体" w:cs="宋体"/>
                <w:sz w:val="24"/>
                <w:szCs w:val="24"/>
              </w:rPr>
              <w:t>废水治理设施</w:t>
            </w:r>
          </w:p>
        </w:tc>
        <w:tc>
          <w:tcPr>
            <w:tcW w:w="6672" w:type="dxa"/>
            <w:shd w:val="clear" w:color="auto" w:fill="auto"/>
            <w:vAlign w:val="top"/>
          </w:tcPr>
          <w:p>
            <w:pPr>
              <w:jc w:val="left"/>
              <w:rPr>
                <w:rFonts w:ascii="宋体" w:hAnsi="宋体" w:eastAsia="宋体" w:cs="宋体"/>
                <w:sz w:val="24"/>
                <w:szCs w:val="24"/>
              </w:rPr>
            </w:pPr>
            <w:r>
              <w:rPr>
                <w:rFonts w:hint="eastAsia" w:ascii="宋体" w:hAnsi="宋体" w:eastAsia="宋体" w:cs="宋体"/>
                <w:sz w:val="24"/>
                <w:szCs w:val="24"/>
              </w:rPr>
              <w:t>现有设计总处理规模为</w:t>
            </w:r>
            <w:r>
              <w:rPr>
                <w:rFonts w:hint="eastAsia" w:ascii="宋体" w:hAnsi="宋体" w:eastAsia="宋体" w:cs="宋体"/>
                <w:sz w:val="24"/>
                <w:szCs w:val="24"/>
                <w:lang w:val="en-US" w:eastAsia="zh-CN"/>
              </w:rPr>
              <w:t>1.5</w:t>
            </w:r>
            <w:r>
              <w:rPr>
                <w:rFonts w:ascii="宋体" w:hAnsi="宋体" w:eastAsia="宋体" w:cs="宋体"/>
                <w:sz w:val="24"/>
                <w:szCs w:val="24"/>
              </w:rPr>
              <w:t>万吨/日。污水处理工艺为“</w:t>
            </w:r>
            <w:r>
              <w:rPr>
                <w:rFonts w:hint="eastAsia" w:ascii="宋体" w:hAnsi="宋体" w:eastAsia="宋体" w:cs="宋体"/>
                <w:sz w:val="24"/>
                <w:szCs w:val="24"/>
              </w:rPr>
              <w:t>由粗格栅</w:t>
            </w:r>
            <w:r>
              <w:rPr>
                <w:rFonts w:hint="eastAsia" w:ascii="宋体" w:hAnsi="宋体" w:eastAsia="宋体" w:cs="宋体"/>
                <w:sz w:val="24"/>
                <w:szCs w:val="24"/>
                <w:lang w:val="en-US" w:eastAsia="zh-CN"/>
              </w:rPr>
              <w:t>+</w:t>
            </w:r>
            <w:r>
              <w:rPr>
                <w:rFonts w:hint="eastAsia" w:ascii="宋体" w:hAnsi="宋体" w:eastAsia="宋体" w:cs="宋体"/>
                <w:sz w:val="24"/>
                <w:szCs w:val="24"/>
              </w:rPr>
              <w:t>提升泵房</w:t>
            </w:r>
            <w:r>
              <w:rPr>
                <w:rFonts w:hint="eastAsia" w:ascii="宋体" w:hAnsi="宋体" w:eastAsia="宋体" w:cs="宋体"/>
                <w:sz w:val="24"/>
                <w:szCs w:val="24"/>
                <w:lang w:val="en-US" w:eastAsia="zh-CN"/>
              </w:rPr>
              <w:t>+</w:t>
            </w:r>
            <w:r>
              <w:rPr>
                <w:rFonts w:hint="eastAsia" w:ascii="宋体" w:hAnsi="宋体" w:eastAsia="宋体" w:cs="宋体"/>
                <w:sz w:val="24"/>
                <w:szCs w:val="24"/>
              </w:rPr>
              <w:t>细格栅</w:t>
            </w:r>
            <w:r>
              <w:rPr>
                <w:rFonts w:hint="eastAsia" w:ascii="宋体" w:hAnsi="宋体" w:eastAsia="宋体" w:cs="宋体"/>
                <w:sz w:val="24"/>
                <w:szCs w:val="24"/>
                <w:lang w:val="en-US" w:eastAsia="zh-CN"/>
              </w:rPr>
              <w:t>+</w:t>
            </w:r>
            <w:r>
              <w:rPr>
                <w:rFonts w:hint="eastAsia" w:ascii="宋体" w:hAnsi="宋体" w:eastAsia="宋体" w:cs="宋体"/>
                <w:sz w:val="24"/>
                <w:szCs w:val="24"/>
              </w:rPr>
              <w:t>旋流沉砂池</w:t>
            </w:r>
            <w:r>
              <w:rPr>
                <w:rFonts w:hint="eastAsia" w:ascii="宋体" w:hAnsi="宋体" w:eastAsia="宋体" w:cs="宋体"/>
                <w:sz w:val="24"/>
                <w:szCs w:val="24"/>
                <w:lang w:val="en-US" w:eastAsia="zh-CN"/>
              </w:rPr>
              <w:t>+</w:t>
            </w:r>
            <w:r>
              <w:rPr>
                <w:rFonts w:hint="eastAsia" w:ascii="宋体" w:hAnsi="宋体" w:eastAsia="宋体" w:cs="宋体"/>
                <w:sz w:val="24"/>
                <w:szCs w:val="24"/>
              </w:rPr>
              <w:t>氧化沟</w:t>
            </w:r>
            <w:r>
              <w:rPr>
                <w:rFonts w:hint="eastAsia" w:ascii="宋体" w:hAnsi="宋体" w:eastAsia="宋体" w:cs="宋体"/>
                <w:sz w:val="24"/>
                <w:szCs w:val="24"/>
                <w:lang w:val="en-US" w:eastAsia="zh-CN"/>
              </w:rPr>
              <w:t>+</w:t>
            </w:r>
            <w:r>
              <w:rPr>
                <w:rFonts w:hint="eastAsia" w:ascii="宋体" w:hAnsi="宋体" w:eastAsia="宋体" w:cs="宋体"/>
                <w:sz w:val="24"/>
                <w:szCs w:val="24"/>
              </w:rPr>
              <w:t>配水排泥井</w:t>
            </w:r>
            <w:r>
              <w:rPr>
                <w:rFonts w:hint="eastAsia" w:ascii="宋体" w:hAnsi="宋体" w:eastAsia="宋体" w:cs="宋体"/>
                <w:sz w:val="24"/>
                <w:szCs w:val="24"/>
                <w:lang w:val="en-US" w:eastAsia="zh-CN"/>
              </w:rPr>
              <w:t>+</w:t>
            </w:r>
            <w:r>
              <w:rPr>
                <w:rFonts w:hint="eastAsia" w:ascii="宋体" w:hAnsi="宋体" w:eastAsia="宋体" w:cs="宋体"/>
                <w:sz w:val="24"/>
                <w:szCs w:val="24"/>
              </w:rPr>
              <w:t>二沉池</w:t>
            </w:r>
            <w:r>
              <w:rPr>
                <w:rFonts w:hint="eastAsia" w:ascii="宋体" w:hAnsi="宋体" w:eastAsia="宋体" w:cs="宋体"/>
                <w:sz w:val="24"/>
                <w:szCs w:val="24"/>
                <w:lang w:val="en-US" w:eastAsia="zh-CN"/>
              </w:rPr>
              <w:t>+</w:t>
            </w:r>
            <w:r>
              <w:rPr>
                <w:rFonts w:hint="eastAsia" w:ascii="宋体" w:hAnsi="宋体" w:eastAsia="宋体" w:cs="宋体"/>
                <w:sz w:val="24"/>
                <w:szCs w:val="24"/>
              </w:rPr>
              <w:t>高效沉淀池+精密过滤器+次氯酸钠消毒</w:t>
            </w:r>
            <w:r>
              <w:rPr>
                <w:rFonts w:hint="eastAsia" w:ascii="宋体" w:hAnsi="宋体" w:eastAsia="宋体" w:cs="宋体"/>
                <w:sz w:val="24"/>
                <w:szCs w:val="24"/>
                <w:lang w:val="en-US" w:eastAsia="zh-CN"/>
              </w:rPr>
              <w:t>+高压板框压滤滤脱水</w:t>
            </w:r>
            <w:r>
              <w:rPr>
                <w:rFonts w:ascii="宋体" w:hAnsi="宋体" w:eastAsia="宋体" w:cs="宋体"/>
                <w:sz w:val="24"/>
                <w:szCs w:val="24"/>
              </w:rPr>
              <w:t>”，主要污染处理设施包括格栅</w:t>
            </w:r>
            <w:r>
              <w:rPr>
                <w:rFonts w:ascii="宋体" w:hAnsi="宋体" w:eastAsia="宋体" w:cs="宋体"/>
                <w:color w:val="000000" w:themeColor="text1"/>
                <w:sz w:val="24"/>
                <w:szCs w:val="24"/>
              </w:rPr>
              <w:t>，提升泵、沉砂池、生化池，二沉池</w:t>
            </w:r>
            <w:r>
              <w:rPr>
                <w:rFonts w:hint="eastAsia" w:ascii="宋体" w:hAnsi="宋体" w:eastAsia="宋体" w:cs="宋体"/>
                <w:color w:val="000000" w:themeColor="text1"/>
                <w:sz w:val="24"/>
                <w:szCs w:val="24"/>
                <w:lang w:eastAsia="zh-CN"/>
              </w:rPr>
              <w:t>、</w:t>
            </w:r>
            <w:r>
              <w:rPr>
                <w:rFonts w:ascii="宋体" w:hAnsi="宋体" w:eastAsia="宋体" w:cs="宋体"/>
                <w:color w:val="000000" w:themeColor="text1"/>
                <w:sz w:val="24"/>
                <w:szCs w:val="24"/>
              </w:rPr>
              <w:t>高效沉淀池</w:t>
            </w:r>
            <w:r>
              <w:rPr>
                <w:rFonts w:hint="eastAsia" w:ascii="宋体" w:hAnsi="宋体" w:eastAsia="宋体" w:cs="宋体"/>
                <w:color w:val="000000" w:themeColor="text1"/>
                <w:sz w:val="24"/>
                <w:szCs w:val="24"/>
                <w:lang w:eastAsia="zh-CN"/>
              </w:rPr>
              <w:t>、精密过滤、消毒、脱泥</w:t>
            </w:r>
            <w:r>
              <w:rPr>
                <w:rFonts w:ascii="宋体" w:hAnsi="宋体" w:eastAsia="宋体" w:cs="宋体"/>
                <w:color w:val="000000" w:themeColor="text1"/>
                <w:sz w:val="24"/>
                <w:szCs w:val="24"/>
              </w:rPr>
              <w:t>等设备设施。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pPr>
              <w:jc w:val="left"/>
              <w:rPr>
                <w:rFonts w:ascii="宋体" w:hAnsi="宋体" w:eastAsia="宋体" w:cs="宋体"/>
                <w:sz w:val="24"/>
                <w:szCs w:val="24"/>
              </w:rPr>
            </w:pPr>
            <w:r>
              <w:rPr>
                <w:rFonts w:hint="eastAsia" w:ascii="宋体" w:hAnsi="宋体" w:eastAsia="宋体" w:cs="宋体"/>
                <w:sz w:val="24"/>
                <w:szCs w:val="24"/>
              </w:rPr>
              <w:t>废气治理设施</w:t>
            </w:r>
          </w:p>
        </w:tc>
        <w:tc>
          <w:tcPr>
            <w:tcW w:w="6672" w:type="dxa"/>
            <w:shd w:val="clear" w:color="auto" w:fill="auto"/>
            <w:vAlign w:val="top"/>
          </w:tcPr>
          <w:p>
            <w:pPr>
              <w:jc w:val="left"/>
              <w:rPr>
                <w:rFonts w:ascii="宋体" w:hAnsi="宋体" w:eastAsia="宋体" w:cs="宋体"/>
                <w:sz w:val="24"/>
                <w:szCs w:val="24"/>
              </w:rPr>
            </w:pPr>
            <w:r>
              <w:rPr>
                <w:rFonts w:hint="eastAsia" w:ascii="宋体" w:hAnsi="宋体" w:eastAsia="宋体" w:cs="宋体"/>
                <w:sz w:val="24"/>
                <w:szCs w:val="24"/>
                <w:highlight w:val="none"/>
                <w:lang w:eastAsia="zh-CN"/>
              </w:rPr>
              <w:t>设置卫生防护距离，并在厂界四周种植了绿化隔离带</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pPr>
              <w:jc w:val="left"/>
              <w:rPr>
                <w:rFonts w:ascii="宋体" w:hAnsi="宋体" w:eastAsia="宋体" w:cs="宋体"/>
                <w:sz w:val="24"/>
                <w:szCs w:val="24"/>
              </w:rPr>
            </w:pPr>
            <w:r>
              <w:rPr>
                <w:rFonts w:hint="eastAsia" w:ascii="宋体" w:hAnsi="宋体" w:eastAsia="宋体" w:cs="宋体"/>
                <w:sz w:val="24"/>
                <w:szCs w:val="24"/>
              </w:rPr>
              <w:t>噪声治理设施</w:t>
            </w:r>
          </w:p>
        </w:tc>
        <w:tc>
          <w:tcPr>
            <w:tcW w:w="6672" w:type="dxa"/>
            <w:shd w:val="clear" w:color="auto" w:fill="auto"/>
            <w:vAlign w:val="top"/>
          </w:tcPr>
          <w:p>
            <w:pPr>
              <w:jc w:val="left"/>
              <w:rPr>
                <w:rFonts w:ascii="宋体" w:hAnsi="宋体" w:eastAsia="宋体" w:cs="宋体"/>
                <w:sz w:val="24"/>
                <w:szCs w:val="24"/>
              </w:rPr>
            </w:pPr>
            <w:r>
              <w:rPr>
                <w:rFonts w:hint="eastAsia" w:ascii="宋体" w:hAnsi="宋体" w:eastAsia="宋体" w:cs="宋体"/>
                <w:sz w:val="24"/>
                <w:szCs w:val="24"/>
              </w:rPr>
              <w:t>采用低噪音环保设备并通过安装在室内、水下和消音装置及厂区内外种植树木等措施防治噪音。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pPr>
              <w:jc w:val="left"/>
              <w:rPr>
                <w:rFonts w:ascii="宋体" w:hAnsi="宋体" w:eastAsia="宋体" w:cs="宋体"/>
                <w:sz w:val="24"/>
                <w:szCs w:val="24"/>
              </w:rPr>
            </w:pPr>
            <w:r>
              <w:rPr>
                <w:rFonts w:hint="eastAsia" w:ascii="宋体" w:hAnsi="宋体" w:eastAsia="宋体" w:cs="宋体"/>
                <w:sz w:val="24"/>
                <w:szCs w:val="24"/>
              </w:rPr>
              <w:t>固废治理设施</w:t>
            </w:r>
          </w:p>
        </w:tc>
        <w:tc>
          <w:tcPr>
            <w:tcW w:w="6672" w:type="dxa"/>
            <w:shd w:val="clear" w:color="auto" w:fill="auto"/>
            <w:vAlign w:val="top"/>
          </w:tcPr>
          <w:p>
            <w:pPr>
              <w:spacing w:line="360" w:lineRule="auto"/>
              <w:rPr>
                <w:rFonts w:ascii="宋体" w:hAnsi="宋体" w:eastAsia="宋体" w:cs="宋体"/>
                <w:sz w:val="24"/>
                <w:szCs w:val="24"/>
              </w:rPr>
            </w:pPr>
            <w:r>
              <w:rPr>
                <w:rFonts w:hint="eastAsia" w:ascii="宋体" w:hAnsi="宋体" w:eastAsia="宋体" w:cs="宋体"/>
                <w:color w:val="000000" w:themeColor="text1"/>
                <w:sz w:val="24"/>
                <w:szCs w:val="24"/>
              </w:rPr>
              <w:t>污泥经过</w:t>
            </w:r>
            <w:r>
              <w:rPr>
                <w:rFonts w:hint="eastAsia" w:ascii="宋体" w:hAnsi="宋体" w:eastAsia="宋体" w:cs="宋体"/>
                <w:color w:val="000000" w:themeColor="text1"/>
                <w:sz w:val="24"/>
                <w:szCs w:val="24"/>
                <w:lang w:eastAsia="zh-CN"/>
              </w:rPr>
              <w:t>高压板框压滤</w:t>
            </w:r>
            <w:r>
              <w:rPr>
                <w:rFonts w:hint="eastAsia" w:ascii="宋体" w:hAnsi="宋体" w:eastAsia="宋体" w:cs="宋体"/>
                <w:color w:val="000000" w:themeColor="text1"/>
                <w:sz w:val="24"/>
                <w:szCs w:val="24"/>
              </w:rPr>
              <w:t>脱水处理后</w:t>
            </w:r>
            <w:r>
              <w:rPr>
                <w:rFonts w:hint="eastAsia" w:ascii="宋体" w:hAnsi="宋体" w:eastAsia="宋体" w:cs="宋体"/>
                <w:color w:val="000000" w:themeColor="text1"/>
                <w:sz w:val="24"/>
                <w:szCs w:val="24"/>
                <w:lang w:eastAsia="zh-CN"/>
              </w:rPr>
              <w:t>含水率低于</w:t>
            </w:r>
            <w:r>
              <w:rPr>
                <w:rFonts w:hint="eastAsia" w:ascii="宋体" w:hAnsi="宋体" w:eastAsia="宋体" w:cs="宋体"/>
                <w:color w:val="000000" w:themeColor="text1"/>
                <w:sz w:val="24"/>
                <w:szCs w:val="24"/>
                <w:lang w:val="en-US" w:eastAsia="zh-CN"/>
              </w:rPr>
              <w:t>60%，</w:t>
            </w:r>
            <w:r>
              <w:rPr>
                <w:rFonts w:hint="eastAsia" w:ascii="宋体" w:hAnsi="宋体" w:eastAsia="宋体" w:cs="宋体"/>
                <w:color w:val="000000" w:themeColor="text1"/>
                <w:sz w:val="24"/>
                <w:szCs w:val="24"/>
              </w:rPr>
              <w:t>外运至</w:t>
            </w:r>
            <w:r>
              <w:rPr>
                <w:rFonts w:hint="eastAsia" w:ascii="宋体" w:hAnsi="宋体" w:eastAsia="宋体" w:cs="宋体"/>
                <w:color w:val="000000" w:themeColor="text1"/>
                <w:sz w:val="24"/>
                <w:szCs w:val="24"/>
                <w:lang w:val="en-US" w:eastAsia="zh-CN"/>
              </w:rPr>
              <w:t>萍乡市建鸿新型建材有限公司混合焚烧</w:t>
            </w:r>
            <w:r>
              <w:rPr>
                <w:rFonts w:hint="eastAsia" w:ascii="宋体" w:hAnsi="宋体" w:eastAsia="宋体" w:cs="宋体"/>
                <w:color w:val="000000" w:themeColor="text1"/>
                <w:sz w:val="24"/>
                <w:szCs w:val="24"/>
              </w:rPr>
              <w:t>处理。</w:t>
            </w:r>
          </w:p>
        </w:tc>
      </w:tr>
    </w:tbl>
    <w:p>
      <w:pPr>
        <w:pStyle w:val="22"/>
        <w:spacing w:line="240" w:lineRule="auto"/>
        <w:ind w:firstLine="0" w:firstLineChars="0"/>
        <w:jc w:val="center"/>
        <w:rPr>
          <w:ins w:id="32" w:author="zaixian" w:date="2022-10-18T09:30:22Z"/>
          <w:rFonts w:hint="eastAsia" w:ascii="宋体" w:hAnsi="宋体"/>
          <w:b/>
          <w:bCs/>
          <w:sz w:val="28"/>
          <w:szCs w:val="28"/>
        </w:rPr>
      </w:pPr>
    </w:p>
    <w:p>
      <w:pPr>
        <w:pStyle w:val="22"/>
        <w:spacing w:line="240" w:lineRule="auto"/>
        <w:ind w:firstLine="0" w:firstLineChars="0"/>
        <w:jc w:val="center"/>
        <w:rPr>
          <w:ins w:id="33" w:author="zaixian" w:date="2022-10-18T09:30:23Z"/>
          <w:rFonts w:hint="eastAsia" w:ascii="宋体" w:hAnsi="宋体"/>
          <w:b/>
          <w:bCs/>
          <w:sz w:val="28"/>
          <w:szCs w:val="28"/>
        </w:rPr>
      </w:pPr>
    </w:p>
    <w:p>
      <w:pPr>
        <w:pStyle w:val="22"/>
        <w:spacing w:line="240" w:lineRule="auto"/>
        <w:ind w:firstLine="0" w:firstLineChars="0"/>
        <w:jc w:val="center"/>
        <w:rPr>
          <w:rFonts w:ascii="宋体" w:hAnsi="宋体"/>
          <w:sz w:val="28"/>
          <w:szCs w:val="28"/>
        </w:rPr>
      </w:pPr>
      <w:r>
        <w:rPr>
          <w:rFonts w:hint="eastAsia" w:ascii="宋体" w:hAnsi="宋体"/>
          <w:b/>
          <w:bCs/>
          <w:sz w:val="28"/>
          <w:szCs w:val="28"/>
        </w:rPr>
        <w:t>二、工艺流程及监测点位</w:t>
      </w:r>
      <w:ins w:id="34" w:author="zaixian" w:date="2022-10-18T09:25:32Z">
        <w:bookmarkStart w:id="0" w:name="GYLCT"/>
        <w:r>
          <w:rPr>
            <w:rFonts w:hint="eastAsia" w:ascii="宋体" w:hAnsi="宋体" w:eastAsia="宋体" w:cs="宋体"/>
            <w:b w:val="0"/>
            <w:bCs w:val="0"/>
            <w:sz w:val="28"/>
            <w:szCs w:val="28"/>
          </w:rPr>
          <w:drawing>
            <wp:inline distT="0" distB="0" distL="114300" distR="114300">
              <wp:extent cx="5207000" cy="3682365"/>
              <wp:effectExtent l="0" t="0" r="12700" b="13335"/>
              <wp:docPr id="1" name="图片 1" descr="C:\Users\zaixian\Desktop\工艺流程图(3).jpg工艺流程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aixian\Desktop\工艺流程图(3).jpg工艺流程图(3)"/>
                      <pic:cNvPicPr>
                        <a:picLocks noChangeAspect="1"/>
                      </pic:cNvPicPr>
                    </pic:nvPicPr>
                    <pic:blipFill>
                      <a:blip r:embed="rId7"/>
                      <a:srcRect/>
                      <a:stretch>
                        <a:fillRect/>
                      </a:stretch>
                    </pic:blipFill>
                    <pic:spPr>
                      <a:xfrm>
                        <a:off x="0" y="0"/>
                        <a:ext cx="5207000" cy="3682365"/>
                      </a:xfrm>
                      <a:prstGeom prst="rect">
                        <a:avLst/>
                      </a:prstGeom>
                      <a:noFill/>
                      <a:ln>
                        <a:noFill/>
                      </a:ln>
                    </pic:spPr>
                  </pic:pic>
                </a:graphicData>
              </a:graphic>
            </wp:inline>
          </w:drawing>
        </w:r>
        <w:bookmarkEnd w:id="0"/>
      </w:ins>
    </w:p>
    <w:p>
      <w:pPr>
        <w:pStyle w:val="22"/>
        <w:spacing w:line="240" w:lineRule="auto"/>
        <w:ind w:firstLine="557" w:firstLineChars="199"/>
        <w:jc w:val="center"/>
        <w:rPr>
          <w:rFonts w:ascii="宋体" w:hAnsi="宋体"/>
          <w:sz w:val="28"/>
          <w:szCs w:val="28"/>
        </w:rPr>
      </w:pPr>
      <w:r>
        <w:rPr>
          <w:rFonts w:hint="eastAsia" w:ascii="宋体" w:hAnsi="宋体"/>
          <w:sz w:val="28"/>
          <w:szCs w:val="28"/>
        </w:rPr>
        <w:t>图1  工艺流程图</w:t>
      </w:r>
    </w:p>
    <w:p>
      <w:pPr>
        <w:pStyle w:val="22"/>
        <w:spacing w:line="240" w:lineRule="auto"/>
        <w:ind w:firstLine="0" w:firstLineChars="0"/>
        <w:jc w:val="center"/>
        <w:rPr>
          <w:rFonts w:ascii="宋体" w:hAnsi="宋体"/>
          <w:sz w:val="28"/>
          <w:szCs w:val="28"/>
        </w:rPr>
      </w:pPr>
      <w:del w:id="36" w:author="zaixian" w:date="2022-11-09T15:36:59Z">
        <w:bookmarkStart w:id="1" w:name="JCDWSYT"/>
        <w:r>
          <w:rPr>
            <w:sz w:val="28"/>
          </w:rPr>
          <w:pict>
            <v:roundrect id="_x0000_s1026" o:spid="_x0000_s1026" o:spt="2" style="position:absolute;left:0pt;margin-left:329.4pt;margin-top:343.15pt;height:125.55pt;width:113.6pt;z-index:251659264;v-text-anchor:middle;mso-width-relative:page;mso-height-relative:page;" fillcolor="#FFFFFF" filled="t" stroked="t" coordsize="21600,21600" arcsize="0.166666666666667" o:gfxdata="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Fl5I5bZAAAADAEAAA8AAAAAAAAAAQAgAAAAIgAAAGRycy9kb3ducmV2LnhtbFBLAQIUABQAAAAI&#10;AIdO4kBLDQSqlwIAABcFAAAOAAAAAAAAAAEAIAAAACgBAABkcnMvZTJvRG9jLnhtbFBLBQYAAAAA&#10;BgAGAFkBAAAxBgAAAAA=&#10;">
              <v:path/>
              <v:fill on="t" focussize="0,0"/>
              <v:stroke weight="1pt" color="#70AD47" joinstyle="miter"/>
              <v:imagedata o:title=""/>
              <o:lock v:ext="edit"/>
              <v:textbox>
                <w:txbxContent>
                  <w:p>
                    <w:pPr>
                      <w:pStyle w:val="22"/>
                      <w:spacing w:line="240" w:lineRule="auto"/>
                      <w:ind w:firstLine="0" w:firstLineChars="0"/>
                      <w:jc w:val="left"/>
                      <w:rPr>
                        <w:del w:id="38" w:author="zaixian" w:date="2022-11-09T15:36:46Z"/>
                        <w:rFonts w:ascii="宋体" w:hAnsi="宋体"/>
                        <w:color w:val="FF0000"/>
                        <w:sz w:val="28"/>
                        <w:szCs w:val="28"/>
                        <w:highlight w:val="yellow"/>
                        <w:lang w:val="en-US"/>
                      </w:rPr>
                    </w:pPr>
                    <w:del w:id="39" w:author="zaixian" w:date="2022-11-09T15:36:46Z">
                      <w:r>
                        <w:rPr>
                          <w:rFonts w:hint="eastAsia" w:ascii="宋体" w:hAnsi="宋体"/>
                          <w:sz w:val="22"/>
                          <w:szCs w:val="22"/>
                          <w:lang w:val="en-US"/>
                        </w:rPr>
                        <w:delText>注：根据监测期间的风向确定点位布设，上风向设一个参照点，下风向设三个监控点。</w:delText>
                      </w:r>
                    </w:del>
                    <w:del w:id="40" w:author="zaixian" w:date="2022-11-09T15:36:46Z">
                      <w:r>
                        <w:rPr>
                          <w:rFonts w:hint="eastAsia" w:ascii="宋体" w:hAnsi="宋体"/>
                          <w:color w:val="FF0000"/>
                          <w:sz w:val="22"/>
                          <w:szCs w:val="22"/>
                          <w:lang w:val="en-US"/>
                        </w:rPr>
                        <w:delText>此段话需标注在监测点位图上。</w:delText>
                      </w:r>
                    </w:del>
                  </w:p>
                  <w:p>
                    <w:pPr>
                      <w:jc w:val="center"/>
                    </w:pPr>
                  </w:p>
                </w:txbxContent>
              </v:textbox>
            </v:roundrect>
          </w:pict>
        </w:r>
      </w:del>
      <w:ins w:id="41" w:author="zaixian" w:date="2022-10-18T09:25:49Z">
        <w:r>
          <w:rPr>
            <w:rFonts w:hint="eastAsia" w:ascii="宋体" w:hAnsi="宋体" w:eastAsia="宋体" w:cs="宋体"/>
            <w:b w:val="0"/>
            <w:bCs w:val="0"/>
            <w:sz w:val="28"/>
            <w:szCs w:val="28"/>
            <w:lang w:eastAsia="zh-CN"/>
          </w:rPr>
          <w:drawing>
            <wp:inline distT="0" distB="0" distL="114300" distR="114300">
              <wp:extent cx="4872990" cy="4424045"/>
              <wp:effectExtent l="0" t="0" r="3810" b="14605"/>
              <wp:docPr id="5" name="图片 5" descr="C:\Users\zaixian\Desktop\点位图2022-11-9.jpg点位图2022-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zaixian\Desktop\点位图2022-11-9.jpg点位图2022-11-9"/>
                      <pic:cNvPicPr>
                        <a:picLocks noChangeAspect="1"/>
                      </pic:cNvPicPr>
                    </pic:nvPicPr>
                    <pic:blipFill>
                      <a:blip r:embed="rId8"/>
                      <a:srcRect/>
                      <a:stretch>
                        <a:fillRect/>
                      </a:stretch>
                    </pic:blipFill>
                    <pic:spPr>
                      <a:xfrm>
                        <a:off x="0" y="0"/>
                        <a:ext cx="4872990" cy="4424045"/>
                      </a:xfrm>
                      <a:prstGeom prst="rect">
                        <a:avLst/>
                      </a:prstGeom>
                    </pic:spPr>
                  </pic:pic>
                </a:graphicData>
              </a:graphic>
            </wp:inline>
          </w:drawing>
        </w:r>
      </w:ins>
    </w:p>
    <w:bookmarkEnd w:id="1"/>
    <w:p>
      <w:pPr>
        <w:pStyle w:val="22"/>
        <w:spacing w:line="240" w:lineRule="auto"/>
        <w:ind w:firstLine="557" w:firstLineChars="199"/>
        <w:jc w:val="center"/>
        <w:rPr>
          <w:rFonts w:ascii="宋体" w:hAnsi="宋体"/>
          <w:color w:val="FF0000"/>
          <w:sz w:val="28"/>
          <w:szCs w:val="28"/>
          <w:highlight w:val="yellow"/>
        </w:rPr>
      </w:pPr>
      <w:r>
        <w:rPr>
          <w:rFonts w:hint="eastAsia" w:ascii="宋体" w:hAnsi="宋体"/>
          <w:sz w:val="28"/>
          <w:szCs w:val="28"/>
          <w:lang w:val="en-US"/>
        </w:rPr>
        <w:t>图2   监测点位图</w:t>
      </w:r>
    </w:p>
    <w:p>
      <w:pPr>
        <w:pStyle w:val="22"/>
        <w:spacing w:line="240" w:lineRule="auto"/>
        <w:ind w:firstLine="562"/>
        <w:outlineLvl w:val="0"/>
        <w:rPr>
          <w:ins w:id="43" w:author="zaixian" w:date="2022-10-18T09:27:39Z"/>
          <w:rFonts w:hint="eastAsia" w:ascii="宋体" w:hAnsi="宋体"/>
          <w:b/>
          <w:bCs/>
          <w:sz w:val="28"/>
          <w:szCs w:val="28"/>
          <w:lang w:val="en-US"/>
        </w:rPr>
      </w:pPr>
    </w:p>
    <w:p>
      <w:pPr>
        <w:pStyle w:val="22"/>
        <w:spacing w:line="240" w:lineRule="atLeast"/>
        <w:ind w:firstLine="0" w:firstLineChars="0"/>
        <w:rPr>
          <w:ins w:id="44" w:author="zaixian" w:date="2022-10-18T09:33:30Z"/>
          <w:rFonts w:ascii="宋体" w:hAnsi="宋体"/>
          <w:sz w:val="18"/>
          <w:szCs w:val="18"/>
        </w:rPr>
      </w:pPr>
      <w:ins w:id="45" w:author="zaixian" w:date="2022-10-18T09:33:30Z">
        <w:r>
          <w:rPr>
            <w:rFonts w:hint="eastAsia" w:ascii="宋体" w:hAnsi="宋体"/>
            <w:sz w:val="18"/>
            <w:szCs w:val="18"/>
          </w:rPr>
          <w:t>注：</w:t>
        </w:r>
      </w:ins>
      <w:ins w:id="46" w:author="zaixian" w:date="2022-11-09T09:57:30Z">
        <w:r>
          <w:rPr>
            <w:rFonts w:hint="eastAsia" w:ascii="宋体" w:hAnsi="宋体"/>
            <w:sz w:val="18"/>
            <w:szCs w:val="18"/>
          </w:rPr>
          <w:drawing>
            <wp:inline distT="0" distB="0" distL="114300" distR="114300">
              <wp:extent cx="273050" cy="223520"/>
              <wp:effectExtent l="0" t="0" r="12700" b="5080"/>
              <wp:docPr id="2" name="图片 2" descr="166795799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67957994857"/>
                      <pic:cNvPicPr>
                        <a:picLocks noChangeAspect="1"/>
                      </pic:cNvPicPr>
                    </pic:nvPicPr>
                    <pic:blipFill>
                      <a:blip r:embed="rId9"/>
                      <a:stretch>
                        <a:fillRect/>
                      </a:stretch>
                    </pic:blipFill>
                    <pic:spPr>
                      <a:xfrm>
                        <a:off x="0" y="0"/>
                        <a:ext cx="273050" cy="223520"/>
                      </a:xfrm>
                      <a:prstGeom prst="rect">
                        <a:avLst/>
                      </a:prstGeom>
                    </pic:spPr>
                  </pic:pic>
                </a:graphicData>
              </a:graphic>
            </wp:inline>
          </w:drawing>
        </w:r>
      </w:ins>
      <w:ins w:id="48" w:author="zaixian" w:date="2022-10-18T09:33:30Z">
        <w:r>
          <w:rPr>
            <w:rFonts w:hint="eastAsia" w:ascii="宋体" w:hAnsi="宋体"/>
            <w:sz w:val="18"/>
            <w:szCs w:val="18"/>
          </w:rPr>
          <w:t>为</w:t>
        </w:r>
      </w:ins>
      <w:ins w:id="49" w:author="zaixian" w:date="2022-11-09T09:57:53Z">
        <w:r>
          <w:rPr>
            <w:rFonts w:hint="eastAsia" w:ascii="宋体" w:hAnsi="宋体"/>
            <w:sz w:val="18"/>
            <w:szCs w:val="18"/>
            <w:lang w:val="en-US" w:eastAsia="zh-CN"/>
          </w:rPr>
          <w:t>无组织</w:t>
        </w:r>
      </w:ins>
      <w:ins w:id="50" w:author="zaixian" w:date="2022-10-18T09:33:30Z">
        <w:r>
          <w:rPr>
            <w:rFonts w:hint="eastAsia" w:ascii="宋体" w:hAnsi="宋体"/>
            <w:sz w:val="18"/>
            <w:szCs w:val="18"/>
          </w:rPr>
          <w:t>监测点</w:t>
        </w:r>
      </w:ins>
    </w:p>
    <w:p>
      <w:pPr>
        <w:pStyle w:val="22"/>
        <w:spacing w:line="240" w:lineRule="atLeast"/>
        <w:ind w:firstLine="0" w:firstLineChars="0"/>
        <w:rPr>
          <w:ins w:id="51" w:author="zaixian" w:date="2022-10-18T09:33:30Z"/>
          <w:rFonts w:ascii="宋体" w:hAnsi="宋体"/>
          <w:sz w:val="28"/>
          <w:szCs w:val="28"/>
        </w:rPr>
      </w:pPr>
      <w:ins w:id="52" w:author="zaixian" w:date="2022-10-18T09:33:30Z">
        <w:r>
          <w:rPr>
            <w:rFonts w:hint="eastAsia" w:ascii="宋体" w:hAnsi="宋体"/>
            <w:sz w:val="18"/>
            <w:szCs w:val="18"/>
          </w:rPr>
          <w:t>根据监测期间的风向确定点位布设，上风向设1个参照点，下风向设3个监控点。</w:t>
        </w:r>
      </w:ins>
    </w:p>
    <w:p>
      <w:pPr>
        <w:pStyle w:val="22"/>
        <w:spacing w:line="240" w:lineRule="auto"/>
        <w:ind w:firstLine="562"/>
        <w:outlineLvl w:val="0"/>
        <w:rPr>
          <w:ins w:id="53" w:author="zaixian" w:date="2022-10-18T09:27:39Z"/>
          <w:rFonts w:hint="eastAsia" w:ascii="宋体" w:hAnsi="宋体"/>
          <w:b/>
          <w:bCs/>
          <w:sz w:val="28"/>
          <w:szCs w:val="28"/>
          <w:lang w:val="en-US"/>
        </w:rPr>
      </w:pPr>
    </w:p>
    <w:p>
      <w:pPr>
        <w:pStyle w:val="22"/>
        <w:spacing w:line="240" w:lineRule="auto"/>
        <w:ind w:firstLine="562"/>
        <w:outlineLvl w:val="0"/>
        <w:rPr>
          <w:ins w:id="54" w:author="zaixian" w:date="2022-10-18T09:27:40Z"/>
          <w:rFonts w:hint="eastAsia" w:ascii="宋体" w:hAnsi="宋体"/>
          <w:b/>
          <w:bCs/>
          <w:sz w:val="28"/>
          <w:szCs w:val="28"/>
          <w:lang w:val="en-US"/>
        </w:rPr>
      </w:pPr>
    </w:p>
    <w:p>
      <w:pPr>
        <w:pStyle w:val="22"/>
        <w:spacing w:line="240" w:lineRule="auto"/>
        <w:ind w:firstLine="562"/>
        <w:outlineLvl w:val="0"/>
        <w:rPr>
          <w:ins w:id="55" w:author="zaixian" w:date="2022-10-18T09:27:40Z"/>
          <w:rFonts w:hint="eastAsia" w:ascii="宋体" w:hAnsi="宋体"/>
          <w:b/>
          <w:bCs/>
          <w:sz w:val="28"/>
          <w:szCs w:val="28"/>
          <w:lang w:val="en-US"/>
        </w:rPr>
      </w:pPr>
    </w:p>
    <w:p>
      <w:pPr>
        <w:pStyle w:val="22"/>
        <w:spacing w:line="240" w:lineRule="auto"/>
        <w:ind w:firstLine="0" w:firstLineChars="0"/>
        <w:outlineLvl w:val="0"/>
        <w:rPr>
          <w:ins w:id="56" w:author="zaixian" w:date="2022-10-18T09:27:41Z"/>
          <w:rFonts w:hint="eastAsia" w:ascii="宋体" w:hAnsi="宋体"/>
          <w:b/>
          <w:bCs/>
          <w:sz w:val="28"/>
          <w:szCs w:val="28"/>
          <w:lang w:val="en-US"/>
        </w:rPr>
      </w:pPr>
    </w:p>
    <w:p>
      <w:pPr>
        <w:pStyle w:val="22"/>
        <w:spacing w:line="240" w:lineRule="auto"/>
        <w:ind w:firstLine="562"/>
        <w:outlineLvl w:val="0"/>
        <w:rPr>
          <w:rFonts w:ascii="宋体" w:hAnsi="宋体"/>
          <w:b/>
          <w:bCs/>
          <w:sz w:val="28"/>
          <w:szCs w:val="28"/>
        </w:rPr>
      </w:pPr>
      <w:r>
        <w:rPr>
          <w:rFonts w:hint="eastAsia" w:ascii="宋体" w:hAnsi="宋体"/>
          <w:b/>
          <w:bCs/>
          <w:sz w:val="28"/>
          <w:szCs w:val="28"/>
          <w:lang w:val="en-US"/>
        </w:rPr>
        <w:t>三</w:t>
      </w:r>
      <w:r>
        <w:rPr>
          <w:rFonts w:hint="eastAsia" w:ascii="宋体" w:hAnsi="宋体"/>
          <w:b/>
          <w:bCs/>
          <w:sz w:val="28"/>
          <w:szCs w:val="28"/>
        </w:rPr>
        <w:t>、监测指标及相关信息</w:t>
      </w:r>
    </w:p>
    <w:p>
      <w:pPr>
        <w:pStyle w:val="22"/>
        <w:spacing w:line="240" w:lineRule="auto"/>
        <w:ind w:firstLine="560"/>
        <w:rPr>
          <w:rFonts w:ascii="宋体" w:hAnsi="宋体"/>
          <w:sz w:val="28"/>
          <w:szCs w:val="28"/>
        </w:rPr>
      </w:pPr>
      <w:r>
        <w:rPr>
          <w:rFonts w:hint="eastAsia" w:ascii="宋体" w:hAnsi="宋体"/>
          <w:sz w:val="28"/>
          <w:szCs w:val="28"/>
        </w:rPr>
        <w:t>本公司自行监测的具体监测点位、监测指标、监测频次和监测方法见下表。</w:t>
      </w:r>
    </w:p>
    <w:p>
      <w:pPr>
        <w:pStyle w:val="22"/>
        <w:spacing w:line="240" w:lineRule="auto"/>
        <w:ind w:firstLine="560"/>
        <w:rPr>
          <w:rFonts w:ascii="宋体" w:hAnsi="宋体"/>
          <w:sz w:val="28"/>
          <w:szCs w:val="28"/>
        </w:rPr>
        <w:sectPr>
          <w:footerReference r:id="rId5" w:type="default"/>
          <w:pgSz w:w="11906" w:h="16838"/>
          <w:pgMar w:top="1440" w:right="1800" w:bottom="1440" w:left="1800" w:header="851" w:footer="992" w:gutter="0"/>
          <w:cols w:space="425" w:num="1"/>
          <w:docGrid w:type="lines" w:linePitch="312" w:charSpace="0"/>
        </w:sectPr>
      </w:pPr>
    </w:p>
    <w:p>
      <w:pPr>
        <w:adjustRightInd w:val="0"/>
        <w:snapToGrid w:val="0"/>
        <w:ind w:firstLine="560" w:firstLineChars="200"/>
        <w:jc w:val="left"/>
        <w:outlineLvl w:val="1"/>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1、废气无组织自行监测及记录信息表</w:t>
      </w:r>
      <w:bookmarkStart w:id="2" w:name="BIAO15"/>
    </w:p>
    <w:bookmarkEnd w:id="2"/>
    <w:tbl>
      <w:tblPr>
        <w:tblStyle w:val="12"/>
        <w:tblW w:w="22159"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47"/>
        <w:gridCol w:w="900"/>
        <w:gridCol w:w="886"/>
        <w:gridCol w:w="955"/>
        <w:gridCol w:w="904"/>
        <w:gridCol w:w="809"/>
        <w:gridCol w:w="2983"/>
        <w:gridCol w:w="1418"/>
        <w:gridCol w:w="1631"/>
        <w:gridCol w:w="1771"/>
        <w:gridCol w:w="1701"/>
        <w:gridCol w:w="3827"/>
        <w:gridCol w:w="1984"/>
        <w:gridCol w:w="18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43" w:hRule="atLeast"/>
          <w:tblHeader/>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序号</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污染源类别/监测类别</w:t>
            </w:r>
          </w:p>
        </w:tc>
        <w:tc>
          <w:tcPr>
            <w:tcW w:w="88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排放口编号/监测点位</w:t>
            </w:r>
          </w:p>
        </w:tc>
        <w:tc>
          <w:tcPr>
            <w:tcW w:w="95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监测点位名称</w:t>
            </w:r>
          </w:p>
        </w:tc>
        <w:tc>
          <w:tcPr>
            <w:tcW w:w="904"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监测指标</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监测设施</w:t>
            </w:r>
          </w:p>
        </w:tc>
        <w:tc>
          <w:tcPr>
            <w:tcW w:w="298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排放标准</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排放限值</w:t>
            </w:r>
          </w:p>
        </w:tc>
        <w:tc>
          <w:tcPr>
            <w:tcW w:w="163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方法检出限</w:t>
            </w:r>
          </w:p>
        </w:tc>
        <w:tc>
          <w:tcPr>
            <w:tcW w:w="1771"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手工监测采样方法及个数</w:t>
            </w:r>
          </w:p>
        </w:tc>
        <w:tc>
          <w:tcPr>
            <w:tcW w:w="1701"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手工监测频次</w:t>
            </w:r>
          </w:p>
        </w:tc>
        <w:tc>
          <w:tcPr>
            <w:tcW w:w="3827"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手工测定方法</w:t>
            </w:r>
          </w:p>
        </w:tc>
        <w:tc>
          <w:tcPr>
            <w:tcW w:w="1984"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手工检测设备</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DA001</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厂界上风向1</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10(无量纲）</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《空气质量 恶臭的测定 三点比较式臭袋法》</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GB/T 14675-1993</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547" w:type="dxa"/>
            <w:tcBorders>
              <w:tl2br w:val="nil"/>
              <w:tr2bl w:val="nil"/>
            </w:tcBorders>
            <w:shd w:val="clear" w:color="auto" w:fill="auto"/>
            <w:vAlign w:val="center"/>
          </w:tcPr>
          <w:p>
            <w:pPr>
              <w:widowControl/>
              <w:jc w:val="center"/>
              <w:textAlignment w:val="center"/>
              <w:rPr>
                <w:color w:val="auto"/>
                <w:highlight w:val="none"/>
              </w:rPr>
            </w:pPr>
            <w:r>
              <w:rPr>
                <w:rFonts w:hint="eastAsia"/>
                <w:color w:val="auto"/>
                <w:highlight w:val="none"/>
              </w:rPr>
              <w:t>2</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DA002</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厂界下风向1</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10(无量纲）</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《空气质量 恶臭的测定 三点比较式臭袋法》</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GB/T 14675-1993</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DA003</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厂界下风向2</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10(无量纲）</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《空气质量 恶臭的测定 三点比较式臭袋法》</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GB/T 14675-1993</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DA004</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厂界下风向3</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10(无量纲）</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《空气质量 恶臭的测定 三点比较式臭袋法》</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GB/T 14675-1993</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3"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DA001</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厂界上风向1</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0.01</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DA002</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厂界下风向1</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0.01</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95"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DA003</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厂界下风向2</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0.01</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DA004</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厂界下风向3</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0.01</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7"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DA001</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厂界上风向1</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pPr>
              <w:widowControl/>
              <w:jc w:val="left"/>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1次/</w:t>
            </w:r>
            <w:r>
              <w:rPr>
                <w:rFonts w:hint="eastAsia" w:ascii="宋体" w:hAnsi="宋体" w:eastAsia="宋体" w:cs="宋体"/>
                <w:color w:val="auto"/>
                <w:kern w:val="0"/>
                <w:sz w:val="24"/>
                <w:szCs w:val="24"/>
                <w:highlight w:val="none"/>
                <w:lang w:val="en-US" w:eastAsia="zh-CN"/>
              </w:rPr>
              <w:t>半年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DA002</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厂界下风向1</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6"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DA003</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厂界下风向2</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DA004</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厂界下风向3</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6"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CN001</w:t>
            </w:r>
          </w:p>
        </w:tc>
        <w:tc>
          <w:tcPr>
            <w:tcW w:w="955" w:type="dxa"/>
            <w:tcBorders>
              <w:tl2br w:val="nil"/>
              <w:tr2bl w:val="nil"/>
            </w:tcBorders>
            <w:shd w:val="clear" w:color="auto" w:fill="auto"/>
            <w:vAlign w:val="center"/>
          </w:tcPr>
          <w:p>
            <w:pPr>
              <w:jc w:val="left"/>
              <w:rPr>
                <w:rFonts w:hint="default" w:ascii="宋体" w:hAnsi="宋体" w:eastAsia="宋体" w:cs="宋体"/>
                <w:color w:val="auto"/>
                <w:sz w:val="24"/>
                <w:szCs w:val="24"/>
                <w:highlight w:val="none"/>
                <w:lang w:val="en-US" w:eastAsia="zh-CN"/>
              </w:rPr>
            </w:pPr>
            <w:del w:id="57" w:author="zaixian" w:date="2022-11-09T10:08:48Z">
              <w:r>
                <w:rPr>
                  <w:rFonts w:hint="default" w:ascii="宋体" w:hAnsi="宋体" w:eastAsia="宋体" w:cs="宋体"/>
                  <w:color w:val="auto"/>
                  <w:sz w:val="24"/>
                  <w:szCs w:val="24"/>
                  <w:highlight w:val="none"/>
                  <w:lang w:val="en-US"/>
                </w:rPr>
                <w:delText>除臭设施</w:delText>
              </w:r>
            </w:del>
            <w:ins w:id="58" w:author="zaixian" w:date="2022-11-09T10:08:50Z">
              <w:r>
                <w:rPr>
                  <w:rFonts w:hint="eastAsia" w:ascii="宋体" w:hAnsi="宋体" w:eastAsia="宋体" w:cs="宋体"/>
                  <w:color w:val="auto"/>
                  <w:sz w:val="24"/>
                  <w:szCs w:val="24"/>
                  <w:highlight w:val="none"/>
                  <w:lang w:val="en-US" w:eastAsia="zh-CN"/>
                </w:rPr>
                <w:t>氧化沟</w:t>
              </w:r>
            </w:ins>
            <w:ins w:id="59" w:author="zaixian" w:date="2022-11-09T10:08:52Z">
              <w:r>
                <w:rPr>
                  <w:rFonts w:hint="eastAsia" w:ascii="宋体" w:hAnsi="宋体" w:eastAsia="宋体" w:cs="宋体"/>
                  <w:color w:val="auto"/>
                  <w:sz w:val="24"/>
                  <w:szCs w:val="24"/>
                  <w:highlight w:val="none"/>
                  <w:lang w:val="en-US" w:eastAsia="zh-CN"/>
                </w:rPr>
                <w:t>附近</w:t>
              </w:r>
            </w:ins>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甲烷</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0.06</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环境空气 总烃、甲烷和非甲烷总烃的测定 直接进样-气相色谱法 HJ 604-2017</w:t>
            </w:r>
          </w:p>
        </w:tc>
        <w:tc>
          <w:tcPr>
            <w:tcW w:w="198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气相色谱仪</w:t>
            </w:r>
          </w:p>
        </w:tc>
        <w:tc>
          <w:tcPr>
            <w:tcW w:w="184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14</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CN002</w:t>
            </w:r>
          </w:p>
        </w:tc>
        <w:tc>
          <w:tcPr>
            <w:tcW w:w="955" w:type="dxa"/>
            <w:tcBorders>
              <w:tl2br w:val="nil"/>
              <w:tr2bl w:val="nil"/>
            </w:tcBorders>
            <w:shd w:val="clear" w:color="auto" w:fill="auto"/>
            <w:vAlign w:val="center"/>
          </w:tcPr>
          <w:p>
            <w:pPr>
              <w:jc w:val="left"/>
              <w:rPr>
                <w:rFonts w:hint="default" w:ascii="宋体" w:hAnsi="宋体" w:eastAsia="宋体" w:cs="宋体"/>
                <w:color w:val="auto"/>
                <w:sz w:val="24"/>
                <w:szCs w:val="24"/>
                <w:highlight w:val="none"/>
                <w:lang w:val="en-US" w:eastAsia="zh-CN"/>
              </w:rPr>
            </w:pPr>
            <w:del w:id="60" w:author="zaixian" w:date="2022-11-09T10:08:55Z">
              <w:r>
                <w:rPr>
                  <w:rFonts w:hint="default" w:ascii="宋体" w:hAnsi="宋体" w:eastAsia="宋体" w:cs="宋体"/>
                  <w:color w:val="auto"/>
                  <w:sz w:val="24"/>
                  <w:szCs w:val="24"/>
                  <w:highlight w:val="none"/>
                  <w:lang w:val="en-US"/>
                </w:rPr>
                <w:delText>生物除臭土壤滤池</w:delText>
              </w:r>
            </w:del>
            <w:ins w:id="61" w:author="zaixian" w:date="2022-11-09T10:08:57Z">
              <w:r>
                <w:rPr>
                  <w:rFonts w:hint="eastAsia" w:ascii="宋体" w:hAnsi="宋体" w:eastAsia="宋体" w:cs="宋体"/>
                  <w:color w:val="auto"/>
                  <w:sz w:val="24"/>
                  <w:szCs w:val="24"/>
                  <w:highlight w:val="none"/>
                  <w:lang w:val="en-US" w:eastAsia="zh-CN"/>
                </w:rPr>
                <w:t>脱泥</w:t>
              </w:r>
            </w:ins>
            <w:ins w:id="62" w:author="zaixian" w:date="2022-11-09T10:08:59Z">
              <w:r>
                <w:rPr>
                  <w:rFonts w:hint="eastAsia" w:ascii="宋体" w:hAnsi="宋体" w:eastAsia="宋体" w:cs="宋体"/>
                  <w:color w:val="auto"/>
                  <w:sz w:val="24"/>
                  <w:szCs w:val="24"/>
                  <w:highlight w:val="none"/>
                  <w:lang w:val="en-US" w:eastAsia="zh-CN"/>
                </w:rPr>
                <w:t>车间</w:t>
              </w:r>
            </w:ins>
            <w:ins w:id="63" w:author="zaixian" w:date="2022-11-09T10:09:00Z">
              <w:r>
                <w:rPr>
                  <w:rFonts w:hint="eastAsia" w:ascii="宋体" w:hAnsi="宋体" w:eastAsia="宋体" w:cs="宋体"/>
                  <w:color w:val="auto"/>
                  <w:sz w:val="24"/>
                  <w:szCs w:val="24"/>
                  <w:highlight w:val="none"/>
                  <w:lang w:val="en-US" w:eastAsia="zh-CN"/>
                </w:rPr>
                <w:t>附近</w:t>
              </w:r>
            </w:ins>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甲烷</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0.06</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环境空气 总烃、甲烷和非甲烷总烃的测定 直接进样-气相色谱法 HJ 604-2017</w:t>
            </w:r>
          </w:p>
        </w:tc>
        <w:tc>
          <w:tcPr>
            <w:tcW w:w="198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气相色谱仪</w:t>
            </w:r>
          </w:p>
        </w:tc>
        <w:tc>
          <w:tcPr>
            <w:tcW w:w="184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bl>
    <w:p>
      <w:pPr>
        <w:adjustRightInd w:val="0"/>
        <w:snapToGrid w:val="0"/>
        <w:jc w:val="center"/>
        <w:rPr>
          <w:rFonts w:ascii="宋体" w:hAnsi="宋体" w:eastAsia="宋体" w:cs="宋体"/>
          <w:color w:val="000000"/>
          <w:sz w:val="28"/>
          <w:szCs w:val="28"/>
        </w:rPr>
      </w:pPr>
    </w:p>
    <w:p>
      <w:pPr>
        <w:widowControl/>
        <w:ind w:firstLine="560" w:firstLineChars="200"/>
        <w:jc w:val="left"/>
        <w:rPr>
          <w:rFonts w:ascii="宋体" w:hAnsi="宋体" w:eastAsia="宋体" w:cs="宋体"/>
          <w:color w:val="000000"/>
          <w:sz w:val="28"/>
          <w:szCs w:val="28"/>
          <w:highlight w:val="green"/>
        </w:rPr>
      </w:pPr>
    </w:p>
    <w:p>
      <w:pPr>
        <w:widowControl/>
        <w:ind w:firstLine="560" w:firstLineChars="200"/>
        <w:jc w:val="left"/>
        <w:rPr>
          <w:rFonts w:ascii="宋体" w:hAnsi="宋体" w:eastAsia="宋体" w:cs="宋体"/>
          <w:color w:val="000000"/>
          <w:sz w:val="28"/>
          <w:szCs w:val="28"/>
          <w:highlight w:val="green"/>
        </w:rPr>
      </w:pPr>
    </w:p>
    <w:p>
      <w:pPr>
        <w:widowControl/>
        <w:ind w:firstLine="560" w:firstLineChars="200"/>
        <w:jc w:val="left"/>
        <w:rPr>
          <w:rFonts w:ascii="宋体" w:hAnsi="宋体" w:eastAsia="宋体" w:cs="宋体"/>
          <w:color w:val="000000"/>
          <w:sz w:val="28"/>
          <w:szCs w:val="28"/>
          <w:highlight w:val="green"/>
        </w:rPr>
      </w:pPr>
    </w:p>
    <w:p>
      <w:pPr>
        <w:adjustRightInd w:val="0"/>
        <w:snapToGrid w:val="0"/>
        <w:spacing w:beforeLines="80"/>
        <w:jc w:val="left"/>
        <w:rPr>
          <w:rFonts w:ascii="宋体" w:hAnsi="宋体" w:eastAsia="宋体" w:cs="宋体"/>
          <w:color w:val="000000"/>
          <w:sz w:val="28"/>
          <w:szCs w:val="28"/>
        </w:rPr>
      </w:pPr>
    </w:p>
    <w:p>
      <w:pPr>
        <w:widowControl/>
        <w:jc w:val="left"/>
        <w:rPr>
          <w:rFonts w:ascii="宋体" w:hAnsi="宋体" w:eastAsia="宋体" w:cs="宋体"/>
          <w:color w:val="000000"/>
          <w:sz w:val="28"/>
          <w:szCs w:val="28"/>
        </w:rPr>
      </w:pPr>
    </w:p>
    <w:p>
      <w:pPr>
        <w:widowControl/>
        <w:jc w:val="left"/>
        <w:rPr>
          <w:rFonts w:ascii="宋体" w:hAnsi="宋体" w:eastAsia="宋体" w:cs="宋体"/>
          <w:color w:val="000000"/>
          <w:sz w:val="28"/>
          <w:szCs w:val="28"/>
        </w:rPr>
      </w:pPr>
    </w:p>
    <w:p>
      <w:pPr>
        <w:widowControl/>
        <w:jc w:val="left"/>
        <w:rPr>
          <w:rFonts w:ascii="宋体" w:hAnsi="宋体" w:eastAsia="宋体" w:cs="宋体"/>
          <w:color w:val="000000"/>
          <w:sz w:val="28"/>
          <w:szCs w:val="28"/>
        </w:rPr>
      </w:pPr>
    </w:p>
    <w:p>
      <w:pPr>
        <w:widowControl/>
        <w:jc w:val="left"/>
        <w:rPr>
          <w:rFonts w:ascii="宋体" w:hAnsi="宋体" w:eastAsia="宋体" w:cs="宋体"/>
          <w:color w:val="000000"/>
          <w:sz w:val="28"/>
          <w:szCs w:val="28"/>
        </w:rPr>
      </w:pPr>
    </w:p>
    <w:p>
      <w:pPr>
        <w:widowControl/>
        <w:jc w:val="left"/>
        <w:rPr>
          <w:rFonts w:ascii="宋体" w:hAnsi="宋体" w:eastAsia="宋体" w:cs="宋体"/>
          <w:color w:val="000000"/>
          <w:sz w:val="28"/>
          <w:szCs w:val="28"/>
        </w:rPr>
      </w:pPr>
    </w:p>
    <w:p>
      <w:pPr>
        <w:widowControl/>
        <w:jc w:val="left"/>
        <w:rPr>
          <w:rFonts w:ascii="宋体" w:hAnsi="宋体" w:eastAsia="宋体" w:cs="宋体"/>
          <w:color w:val="000000"/>
          <w:sz w:val="28"/>
          <w:szCs w:val="28"/>
        </w:rPr>
      </w:pPr>
      <w:ins w:id="64" w:author="zaixian" w:date="2022-10-18T09:40:15Z">
        <w:r>
          <w:rPr>
            <w:rFonts w:hint="default" w:ascii="宋体" w:hAnsi="宋体" w:eastAsia="宋体" w:cs="宋体"/>
            <w:color w:val="000000"/>
            <w:sz w:val="28"/>
            <w:szCs w:val="28"/>
            <w:lang w:val="en-US"/>
          </w:rPr>
          <w:t>2</w:t>
        </w:r>
      </w:ins>
      <w:r>
        <w:rPr>
          <w:rFonts w:hint="eastAsia" w:ascii="宋体" w:hAnsi="宋体" w:eastAsia="宋体" w:cs="宋体"/>
          <w:color w:val="000000"/>
          <w:sz w:val="28"/>
          <w:szCs w:val="28"/>
        </w:rPr>
        <w:t>、废水自行监测及记录信息表</w:t>
      </w:r>
    </w:p>
    <w:tbl>
      <w:tblPr>
        <w:tblStyle w:val="12"/>
        <w:tblW w:w="20897" w:type="dxa"/>
        <w:tblInd w:w="1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25"/>
        <w:gridCol w:w="817"/>
        <w:gridCol w:w="27"/>
        <w:gridCol w:w="900"/>
        <w:gridCol w:w="1125"/>
        <w:gridCol w:w="993"/>
        <w:gridCol w:w="636"/>
        <w:gridCol w:w="1859"/>
        <w:gridCol w:w="1103"/>
        <w:gridCol w:w="1172"/>
        <w:gridCol w:w="559"/>
        <w:gridCol w:w="1108"/>
        <w:gridCol w:w="990"/>
        <w:gridCol w:w="1155"/>
        <w:gridCol w:w="1452"/>
        <w:gridCol w:w="789"/>
        <w:gridCol w:w="1935"/>
        <w:gridCol w:w="992"/>
        <w:gridCol w:w="1418"/>
        <w:gridCol w:w="134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84" w:hRule="atLeast"/>
          <w:tblHeader/>
        </w:trPr>
        <w:tc>
          <w:tcPr>
            <w:tcW w:w="525" w:type="dxa"/>
            <w:tcBorders>
              <w:tl2br w:val="nil"/>
              <w:tr2bl w:val="nil"/>
            </w:tcBorders>
            <w:shd w:val="clear" w:color="auto" w:fill="auto"/>
            <w:vAlign w:val="center"/>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844" w:type="dxa"/>
            <w:gridSpan w:val="2"/>
            <w:tcBorders>
              <w:tl2br w:val="nil"/>
              <w:tr2bl w:val="nil"/>
            </w:tcBorders>
            <w:shd w:val="clear" w:color="auto" w:fill="auto"/>
            <w:vAlign w:val="center"/>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污染源类别/监测类别</w:t>
            </w:r>
          </w:p>
        </w:tc>
        <w:tc>
          <w:tcPr>
            <w:tcW w:w="900" w:type="dxa"/>
            <w:tcBorders>
              <w:tl2br w:val="nil"/>
              <w:tr2bl w:val="nil"/>
            </w:tcBorders>
            <w:shd w:val="clear" w:color="auto" w:fill="auto"/>
            <w:vAlign w:val="center"/>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排放口编号/监测点位</w:t>
            </w:r>
          </w:p>
        </w:tc>
        <w:tc>
          <w:tcPr>
            <w:tcW w:w="1125" w:type="dxa"/>
            <w:tcBorders>
              <w:tl2br w:val="nil"/>
              <w:tr2bl w:val="nil"/>
            </w:tcBorders>
            <w:shd w:val="clear" w:color="auto" w:fill="auto"/>
            <w:vAlign w:val="center"/>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排放口名称/监测点位名称</w:t>
            </w:r>
          </w:p>
        </w:tc>
        <w:tc>
          <w:tcPr>
            <w:tcW w:w="993" w:type="dxa"/>
            <w:tcBorders>
              <w:tl2br w:val="nil"/>
              <w:tr2bl w:val="nil"/>
            </w:tcBorders>
            <w:shd w:val="clear" w:color="auto" w:fill="auto"/>
            <w:vAlign w:val="center"/>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监测指标</w:t>
            </w:r>
          </w:p>
        </w:tc>
        <w:tc>
          <w:tcPr>
            <w:tcW w:w="636" w:type="dxa"/>
            <w:tcBorders>
              <w:tl2br w:val="nil"/>
              <w:tr2bl w:val="nil"/>
            </w:tcBorders>
            <w:shd w:val="clear" w:color="auto" w:fill="auto"/>
            <w:vAlign w:val="center"/>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监测设施</w:t>
            </w:r>
          </w:p>
        </w:tc>
        <w:tc>
          <w:tcPr>
            <w:tcW w:w="1859" w:type="dxa"/>
            <w:tcBorders>
              <w:tl2br w:val="nil"/>
              <w:tr2bl w:val="nil"/>
            </w:tcBorders>
            <w:shd w:val="clear" w:color="auto" w:fill="auto"/>
            <w:vAlign w:val="center"/>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排放标准</w:t>
            </w:r>
          </w:p>
        </w:tc>
        <w:tc>
          <w:tcPr>
            <w:tcW w:w="1103" w:type="dxa"/>
            <w:tcBorders>
              <w:tl2br w:val="nil"/>
              <w:tr2bl w:val="nil"/>
            </w:tcBorders>
            <w:shd w:val="clear" w:color="auto" w:fill="auto"/>
            <w:vAlign w:val="center"/>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排放限值</w:t>
            </w:r>
          </w:p>
        </w:tc>
        <w:tc>
          <w:tcPr>
            <w:tcW w:w="1172" w:type="dxa"/>
            <w:tcBorders>
              <w:tl2br w:val="nil"/>
              <w:tr2bl w:val="nil"/>
            </w:tcBorders>
            <w:shd w:val="clear" w:color="auto" w:fill="auto"/>
            <w:vAlign w:val="center"/>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方法检出限</w:t>
            </w:r>
          </w:p>
        </w:tc>
        <w:tc>
          <w:tcPr>
            <w:tcW w:w="559" w:type="dxa"/>
            <w:tcBorders>
              <w:tl2br w:val="nil"/>
              <w:tr2bl w:val="nil"/>
            </w:tcBorders>
            <w:shd w:val="clear" w:color="auto" w:fill="auto"/>
            <w:vAlign w:val="center"/>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自动监测是否联网</w:t>
            </w:r>
          </w:p>
        </w:tc>
        <w:tc>
          <w:tcPr>
            <w:tcW w:w="1108" w:type="dxa"/>
            <w:tcBorders>
              <w:tl2br w:val="nil"/>
              <w:tr2bl w:val="nil"/>
            </w:tcBorders>
            <w:shd w:val="clear" w:color="auto" w:fill="auto"/>
            <w:vAlign w:val="center"/>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自动监测仪器名称</w:t>
            </w:r>
          </w:p>
        </w:tc>
        <w:tc>
          <w:tcPr>
            <w:tcW w:w="990" w:type="dxa"/>
            <w:tcBorders>
              <w:tl2br w:val="nil"/>
              <w:tr2bl w:val="nil"/>
            </w:tcBorders>
            <w:shd w:val="clear" w:color="auto" w:fill="auto"/>
            <w:vAlign w:val="center"/>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自动监测设施安装位置</w:t>
            </w:r>
          </w:p>
        </w:tc>
        <w:tc>
          <w:tcPr>
            <w:tcW w:w="1155" w:type="dxa"/>
            <w:tcBorders>
              <w:tl2br w:val="nil"/>
              <w:tr2bl w:val="nil"/>
            </w:tcBorders>
            <w:shd w:val="clear" w:color="auto" w:fill="auto"/>
            <w:vAlign w:val="center"/>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自动监测设施是否符合安装、运行、维护等管理要求</w:t>
            </w:r>
          </w:p>
        </w:tc>
        <w:tc>
          <w:tcPr>
            <w:tcW w:w="1452" w:type="dxa"/>
            <w:tcBorders>
              <w:tl2br w:val="nil"/>
              <w:tr2bl w:val="nil"/>
            </w:tcBorders>
            <w:shd w:val="clear" w:color="auto" w:fill="auto"/>
            <w:vAlign w:val="center"/>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手工监测采样方法及个数</w:t>
            </w:r>
          </w:p>
        </w:tc>
        <w:tc>
          <w:tcPr>
            <w:tcW w:w="789" w:type="dxa"/>
            <w:tcBorders>
              <w:tl2br w:val="nil"/>
              <w:tr2bl w:val="nil"/>
            </w:tcBorders>
            <w:shd w:val="clear" w:color="auto" w:fill="auto"/>
            <w:vAlign w:val="center"/>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手工监测频次（处理量＜2万吨/日）</w:t>
            </w:r>
          </w:p>
        </w:tc>
        <w:tc>
          <w:tcPr>
            <w:tcW w:w="1935" w:type="dxa"/>
            <w:tcBorders>
              <w:tl2br w:val="nil"/>
              <w:tr2bl w:val="nil"/>
            </w:tcBorders>
            <w:shd w:val="clear" w:color="auto" w:fill="auto"/>
            <w:vAlign w:val="center"/>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手工测定方法</w:t>
            </w:r>
          </w:p>
        </w:tc>
        <w:tc>
          <w:tcPr>
            <w:tcW w:w="992" w:type="dxa"/>
            <w:tcBorders>
              <w:tl2br w:val="nil"/>
              <w:tr2bl w:val="nil"/>
            </w:tcBorders>
            <w:shd w:val="clear" w:color="auto" w:fill="auto"/>
            <w:vAlign w:val="center"/>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手工检测设备</w:t>
            </w:r>
          </w:p>
        </w:tc>
        <w:tc>
          <w:tcPr>
            <w:tcW w:w="1418" w:type="dxa"/>
            <w:tcBorders>
              <w:tl2br w:val="nil"/>
              <w:tr2bl w:val="nil"/>
            </w:tcBorders>
            <w:shd w:val="clear" w:color="auto" w:fill="auto"/>
            <w:vAlign w:val="center"/>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样品保存</w:t>
            </w:r>
          </w:p>
        </w:tc>
        <w:tc>
          <w:tcPr>
            <w:tcW w:w="1342" w:type="dxa"/>
            <w:tcBorders>
              <w:tl2br w:val="nil"/>
              <w:tr2bl w:val="nil"/>
            </w:tcBorders>
            <w:shd w:val="clear" w:color="auto" w:fill="auto"/>
            <w:vAlign w:val="center"/>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其他信息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Change w:id="65" w:author="zaixian" w:date="2022-10-18T10:45:20Z">
                  <w:rPr>
                    <w:rFonts w:ascii="宋体" w:hAnsi="宋体" w:eastAsia="宋体" w:cs="宋体"/>
                    <w:color w:val="000000"/>
                    <w:sz w:val="24"/>
                    <w:szCs w:val="24"/>
                  </w:rPr>
                </w:rPrChange>
              </w:rPr>
            </w:pPr>
            <w:r>
              <w:rPr>
                <w:rFonts w:hint="eastAsia" w:ascii="宋体" w:hAnsi="宋体" w:eastAsia="宋体" w:cs="宋体"/>
                <w:color w:val="auto"/>
                <w:kern w:val="0"/>
                <w:sz w:val="24"/>
                <w:szCs w:val="24"/>
                <w:highlight w:val="none"/>
                <w:rPrChange w:id="66" w:author="zaixian" w:date="2022-10-18T10:45:20Z">
                  <w:rPr>
                    <w:rFonts w:hint="eastAsia" w:ascii="宋体" w:hAnsi="宋体" w:eastAsia="宋体" w:cs="宋体"/>
                    <w:color w:val="0000FF"/>
                    <w:kern w:val="0"/>
                    <w:sz w:val="24"/>
                    <w:szCs w:val="24"/>
                  </w:rPr>
                </w:rPrChange>
              </w:rPr>
              <w:t>1</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Change w:id="67" w:author="zaixian" w:date="2022-10-18T10:45:20Z">
                  <w:rPr>
                    <w:rFonts w:ascii="宋体" w:hAnsi="宋体" w:eastAsia="宋体" w:cs="宋体"/>
                    <w:color w:val="000000"/>
                    <w:sz w:val="24"/>
                    <w:szCs w:val="24"/>
                  </w:rPr>
                </w:rPrChange>
              </w:rPr>
            </w:pPr>
            <w:r>
              <w:rPr>
                <w:rFonts w:hint="eastAsia" w:ascii="宋体" w:hAnsi="宋体" w:eastAsia="宋体" w:cs="宋体"/>
                <w:color w:val="auto"/>
                <w:kern w:val="0"/>
                <w:sz w:val="24"/>
                <w:szCs w:val="24"/>
                <w:highlight w:val="none"/>
                <w:rPrChange w:id="68" w:author="zaixian" w:date="2022-10-18T10:45:20Z">
                  <w:rPr>
                    <w:rFonts w:hint="eastAsia" w:ascii="宋体" w:hAnsi="宋体" w:eastAsia="宋体" w:cs="宋体"/>
                    <w:color w:val="000000"/>
                    <w:kern w:val="0"/>
                    <w:sz w:val="24"/>
                    <w:szCs w:val="24"/>
                  </w:rPr>
                </w:rPrChang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Change w:id="69" w:author="zaixian" w:date="2022-10-18T10:45:20Z">
                  <w:rPr>
                    <w:rFonts w:ascii="宋体" w:hAnsi="宋体" w:eastAsia="宋体" w:cs="宋体"/>
                    <w:color w:val="FF0000"/>
                    <w:sz w:val="24"/>
                    <w:szCs w:val="24"/>
                  </w:rPr>
                </w:rPrChange>
              </w:rPr>
            </w:pPr>
            <w:r>
              <w:rPr>
                <w:rFonts w:hint="eastAsia" w:ascii="宋体" w:hAnsi="宋体" w:eastAsia="宋体" w:cs="宋体"/>
                <w:color w:val="auto"/>
                <w:kern w:val="0"/>
                <w:sz w:val="24"/>
                <w:szCs w:val="24"/>
                <w:highlight w:val="none"/>
                <w:rPrChange w:id="70" w:author="zaixian" w:date="2022-10-18T10:45:20Z">
                  <w:rPr>
                    <w:rFonts w:hint="eastAsia" w:ascii="宋体" w:hAnsi="宋体" w:eastAsia="宋体" w:cs="宋体"/>
                    <w:color w:val="FF0000"/>
                    <w:kern w:val="0"/>
                    <w:sz w:val="24"/>
                    <w:szCs w:val="24"/>
                  </w:rPr>
                </w:rPrChange>
              </w:rPr>
              <w:t>DW001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Change w:id="71" w:author="zaixian" w:date="2022-10-18T10:45:20Z">
                  <w:rPr>
                    <w:rFonts w:ascii="宋体" w:hAnsi="宋体" w:eastAsia="宋体" w:cs="宋体"/>
                    <w:color w:val="FF0000"/>
                    <w:sz w:val="24"/>
                    <w:szCs w:val="24"/>
                  </w:rPr>
                </w:rPrChange>
              </w:rPr>
            </w:pPr>
            <w:r>
              <w:rPr>
                <w:rFonts w:hint="eastAsia" w:ascii="宋体" w:hAnsi="宋体" w:eastAsia="宋体" w:cs="宋体"/>
                <w:color w:val="auto"/>
                <w:kern w:val="0"/>
                <w:sz w:val="24"/>
                <w:szCs w:val="24"/>
                <w:highlight w:val="none"/>
                <w:rPrChange w:id="72" w:author="zaixian" w:date="2022-10-18T10:45:20Z">
                  <w:rPr>
                    <w:rFonts w:hint="eastAsia" w:ascii="宋体" w:hAnsi="宋体" w:eastAsia="宋体" w:cs="宋体"/>
                    <w:color w:val="FF0000"/>
                    <w:kern w:val="0"/>
                    <w:sz w:val="24"/>
                    <w:szCs w:val="24"/>
                  </w:rPr>
                </w:rPrChange>
              </w:rPr>
              <w:t>污水排放口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Change w:id="73" w:author="zaixian" w:date="2022-10-18T10:45:20Z">
                  <w:rPr>
                    <w:rFonts w:ascii="宋体" w:hAnsi="宋体" w:eastAsia="宋体" w:cs="宋体"/>
                    <w:color w:val="000000"/>
                    <w:sz w:val="24"/>
                    <w:szCs w:val="24"/>
                  </w:rPr>
                </w:rPrChange>
              </w:rPr>
            </w:pPr>
            <w:r>
              <w:rPr>
                <w:rFonts w:hint="eastAsia" w:ascii="宋体" w:hAnsi="宋体" w:eastAsia="宋体" w:cs="宋体"/>
                <w:color w:val="auto"/>
                <w:kern w:val="0"/>
                <w:sz w:val="24"/>
                <w:szCs w:val="24"/>
                <w:highlight w:val="none"/>
                <w:rPrChange w:id="74" w:author="zaixian" w:date="2022-10-18T10:45:20Z">
                  <w:rPr>
                    <w:rFonts w:hint="eastAsia" w:ascii="宋体" w:hAnsi="宋体" w:eastAsia="宋体" w:cs="宋体"/>
                    <w:color w:val="000000"/>
                    <w:kern w:val="0"/>
                    <w:sz w:val="24"/>
                    <w:szCs w:val="24"/>
                  </w:rPr>
                </w:rPrChange>
              </w:rPr>
              <w:t>pH值</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Change w:id="75" w:author="zaixian" w:date="2022-10-18T10:45:20Z">
                  <w:rPr>
                    <w:rFonts w:ascii="宋体" w:hAnsi="宋体" w:eastAsia="宋体" w:cs="宋体"/>
                    <w:color w:val="000000"/>
                    <w:sz w:val="24"/>
                    <w:szCs w:val="24"/>
                  </w:rPr>
                </w:rPrChange>
              </w:rPr>
            </w:pPr>
            <w:r>
              <w:rPr>
                <w:rFonts w:hint="eastAsia" w:ascii="宋体" w:hAnsi="宋体" w:eastAsia="宋体" w:cs="宋体"/>
                <w:color w:val="auto"/>
                <w:kern w:val="0"/>
                <w:sz w:val="24"/>
                <w:szCs w:val="24"/>
                <w:highlight w:val="none"/>
                <w:rPrChange w:id="76" w:author="zaixian" w:date="2022-10-18T10:45:20Z">
                  <w:rPr>
                    <w:rFonts w:hint="eastAsia" w:ascii="宋体" w:hAnsi="宋体" w:eastAsia="宋体" w:cs="宋体"/>
                    <w:color w:val="000000"/>
                    <w:kern w:val="0"/>
                    <w:sz w:val="24"/>
                    <w:szCs w:val="24"/>
                  </w:rPr>
                </w:rPrChange>
              </w:rPr>
              <w:t>自动</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Change w:id="77" w:author="zaixian" w:date="2022-10-18T10:45:20Z">
                  <w:rPr>
                    <w:rFonts w:ascii="宋体" w:hAnsi="宋体" w:eastAsia="宋体" w:cs="宋体"/>
                    <w:color w:val="000000"/>
                    <w:sz w:val="24"/>
                    <w:szCs w:val="24"/>
                  </w:rPr>
                </w:rPrChange>
              </w:rPr>
            </w:pPr>
            <w:r>
              <w:rPr>
                <w:rFonts w:hint="eastAsia" w:ascii="宋体" w:hAnsi="宋体" w:eastAsia="宋体" w:cs="宋体"/>
                <w:color w:val="auto"/>
                <w:sz w:val="24"/>
                <w:szCs w:val="24"/>
                <w:highlight w:val="none"/>
                <w:rPrChange w:id="78" w:author="zaixian" w:date="2022-10-18T10:45:20Z">
                  <w:rPr>
                    <w:rFonts w:hint="eastAsia" w:ascii="宋体" w:hAnsi="宋体" w:eastAsia="宋体" w:cs="宋体"/>
                    <w:color w:val="FF0000"/>
                    <w:sz w:val="24"/>
                    <w:szCs w:val="24"/>
                  </w:rPr>
                </w:rPrChange>
              </w:rPr>
              <w:t>《城镇污水处理厂污染物排放标准》（GB18918-2002）一级A标准排放</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Change w:id="79" w:author="zaixian" w:date="2022-10-18T10:45:20Z">
                  <w:rPr>
                    <w:rFonts w:ascii="宋体" w:hAnsi="宋体" w:eastAsia="宋体" w:cs="宋体"/>
                    <w:color w:val="FF0000"/>
                    <w:sz w:val="24"/>
                    <w:szCs w:val="24"/>
                  </w:rPr>
                </w:rPrChange>
              </w:rPr>
            </w:pPr>
            <w:r>
              <w:rPr>
                <w:rFonts w:hint="eastAsia" w:ascii="宋体" w:hAnsi="宋体" w:eastAsia="宋体" w:cs="宋体"/>
                <w:color w:val="auto"/>
                <w:sz w:val="24"/>
                <w:szCs w:val="24"/>
                <w:highlight w:val="none"/>
                <w:rPrChange w:id="80" w:author="zaixian" w:date="2022-10-18T10:45:20Z">
                  <w:rPr>
                    <w:rFonts w:hint="eastAsia" w:ascii="宋体" w:hAnsi="宋体" w:eastAsia="宋体" w:cs="宋体"/>
                    <w:color w:val="FF0000"/>
                    <w:sz w:val="24"/>
                    <w:szCs w:val="24"/>
                  </w:rPr>
                </w:rPrChange>
              </w:rPr>
              <w:t>6-9（无量纲）</w:t>
            </w:r>
          </w:p>
        </w:tc>
        <w:tc>
          <w:tcPr>
            <w:tcW w:w="1172" w:type="dxa"/>
            <w:tcBorders>
              <w:tl2br w:val="nil"/>
              <w:tr2bl w:val="nil"/>
            </w:tcBorders>
            <w:shd w:val="clear" w:color="auto" w:fill="auto"/>
            <w:vAlign w:val="center"/>
          </w:tcPr>
          <w:p>
            <w:pPr>
              <w:jc w:val="center"/>
              <w:rPr>
                <w:rFonts w:hint="default" w:ascii="宋体" w:hAnsi="宋体" w:eastAsia="宋体" w:cs="宋体"/>
                <w:color w:val="auto"/>
                <w:sz w:val="24"/>
                <w:szCs w:val="24"/>
                <w:highlight w:val="none"/>
                <w:lang w:val="en-US" w:eastAsia="zh-CN"/>
                <w:rPrChange w:id="81" w:author="zaixian" w:date="2022-10-18T10:45:20Z">
                  <w:rPr>
                    <w:rFonts w:hint="default" w:ascii="宋体" w:hAnsi="宋体" w:eastAsia="宋体" w:cs="宋体"/>
                    <w:color w:val="FF0000"/>
                    <w:sz w:val="24"/>
                    <w:szCs w:val="24"/>
                    <w:lang w:val="en-US" w:eastAsia="zh-CN"/>
                  </w:rPr>
                </w:rPrChange>
              </w:rPr>
            </w:pPr>
            <w:r>
              <w:rPr>
                <w:rFonts w:hint="eastAsia" w:ascii="宋体" w:hAnsi="宋体" w:eastAsia="宋体" w:cs="宋体"/>
                <w:color w:val="auto"/>
                <w:sz w:val="24"/>
                <w:szCs w:val="24"/>
                <w:highlight w:val="none"/>
                <w:lang w:val="en-US" w:eastAsia="zh-CN"/>
                <w:rPrChange w:id="82" w:author="zaixian" w:date="2022-10-18T10:45:20Z">
                  <w:rPr>
                    <w:rFonts w:hint="eastAsia" w:ascii="宋体" w:hAnsi="宋体" w:eastAsia="宋体" w:cs="宋体"/>
                    <w:color w:val="FF0000"/>
                    <w:sz w:val="24"/>
                    <w:szCs w:val="24"/>
                    <w:lang w:val="en-US" w:eastAsia="zh-CN"/>
                  </w:rPr>
                </w:rPrChange>
              </w:rPr>
              <w:t>/</w:t>
            </w:r>
          </w:p>
        </w:tc>
        <w:tc>
          <w:tcPr>
            <w:tcW w:w="55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Change w:id="83" w:author="zaixian" w:date="2022-10-18T10:45:20Z">
                  <w:rPr>
                    <w:rFonts w:ascii="宋体" w:hAnsi="宋体" w:eastAsia="宋体" w:cs="宋体"/>
                    <w:color w:val="000000"/>
                    <w:sz w:val="24"/>
                    <w:szCs w:val="24"/>
                  </w:rPr>
                </w:rPrChange>
              </w:rPr>
            </w:pPr>
            <w:r>
              <w:rPr>
                <w:rFonts w:hint="eastAsia" w:ascii="宋体" w:hAnsi="宋体" w:eastAsia="宋体" w:cs="宋体"/>
                <w:color w:val="auto"/>
                <w:kern w:val="0"/>
                <w:sz w:val="24"/>
                <w:szCs w:val="24"/>
                <w:highlight w:val="none"/>
                <w:rPrChange w:id="84" w:author="zaixian" w:date="2022-10-18T10:45:20Z">
                  <w:rPr>
                    <w:rFonts w:hint="eastAsia" w:ascii="宋体" w:hAnsi="宋体" w:eastAsia="宋体" w:cs="宋体"/>
                    <w:color w:val="000000"/>
                    <w:kern w:val="0"/>
                    <w:sz w:val="24"/>
                    <w:szCs w:val="24"/>
                  </w:rPr>
                </w:rPrChange>
              </w:rPr>
              <w:t>是</w:t>
            </w:r>
          </w:p>
        </w:tc>
        <w:tc>
          <w:tcPr>
            <w:tcW w:w="11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85" w:author="zaixian" w:date="2022-10-18T10:45:20Z">
                  <w:rPr>
                    <w:rFonts w:ascii="宋体" w:hAnsi="宋体" w:eastAsia="宋体" w:cs="宋体"/>
                    <w:color w:val="000000"/>
                    <w:kern w:val="0"/>
                    <w:sz w:val="24"/>
                    <w:szCs w:val="24"/>
                    <w:highlight w:val="yellow"/>
                  </w:rPr>
                </w:rPrChange>
              </w:rPr>
            </w:pPr>
            <w:r>
              <w:rPr>
                <w:rFonts w:hint="eastAsia" w:ascii="宋体" w:hAnsi="宋体" w:eastAsia="宋体" w:cs="宋体"/>
                <w:color w:val="auto"/>
                <w:kern w:val="0"/>
                <w:sz w:val="24"/>
                <w:szCs w:val="24"/>
                <w:highlight w:val="none"/>
                <w:rPrChange w:id="86" w:author="zaixian" w:date="2022-10-18T10:45:20Z">
                  <w:rPr>
                    <w:rFonts w:hint="eastAsia" w:ascii="宋体" w:hAnsi="宋体" w:eastAsia="宋体" w:cs="宋体"/>
                    <w:color w:val="000000"/>
                    <w:kern w:val="0"/>
                    <w:sz w:val="24"/>
                    <w:szCs w:val="24"/>
                    <w:highlight w:val="yellow"/>
                  </w:rPr>
                </w:rPrChange>
              </w:rPr>
              <w:t>pH/T在线监测设备</w:t>
            </w:r>
          </w:p>
          <w:p>
            <w:pPr>
              <w:widowControl/>
              <w:jc w:val="center"/>
              <w:textAlignment w:val="center"/>
              <w:rPr>
                <w:rFonts w:ascii="宋体" w:hAnsi="宋体" w:eastAsia="宋体" w:cs="宋体"/>
                <w:color w:val="auto"/>
                <w:sz w:val="24"/>
                <w:szCs w:val="24"/>
                <w:highlight w:val="none"/>
                <w:rPrChange w:id="87" w:author="zaixian" w:date="2022-10-18T10:45:20Z">
                  <w:rPr>
                    <w:rFonts w:ascii="宋体" w:hAnsi="宋体" w:eastAsia="宋体" w:cs="宋体"/>
                    <w:color w:val="000000"/>
                    <w:sz w:val="24"/>
                    <w:szCs w:val="24"/>
                  </w:rPr>
                </w:rPrChange>
              </w:rPr>
            </w:pPr>
          </w:p>
        </w:tc>
        <w:tc>
          <w:tcPr>
            <w:tcW w:w="99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Change w:id="88" w:author="zaixian" w:date="2022-10-18T10:45:20Z">
                  <w:rPr>
                    <w:rFonts w:ascii="宋体" w:hAnsi="宋体" w:eastAsia="宋体" w:cs="宋体"/>
                    <w:color w:val="000000"/>
                    <w:sz w:val="24"/>
                    <w:szCs w:val="24"/>
                  </w:rPr>
                </w:rPrChange>
              </w:rPr>
            </w:pPr>
            <w:r>
              <w:rPr>
                <w:rFonts w:hint="eastAsia" w:ascii="宋体" w:hAnsi="宋体" w:eastAsia="宋体" w:cs="宋体"/>
                <w:color w:val="auto"/>
                <w:kern w:val="0"/>
                <w:sz w:val="24"/>
                <w:szCs w:val="24"/>
                <w:highlight w:val="none"/>
                <w:rPrChange w:id="89" w:author="zaixian" w:date="2022-10-18T10:45:20Z">
                  <w:rPr>
                    <w:rFonts w:hint="eastAsia" w:ascii="宋体" w:hAnsi="宋体" w:eastAsia="宋体" w:cs="宋体"/>
                    <w:color w:val="000000"/>
                    <w:kern w:val="0"/>
                    <w:sz w:val="24"/>
                    <w:szCs w:val="24"/>
                  </w:rPr>
                </w:rPrChange>
              </w:rPr>
              <w:t>出水在线监测房</w:t>
            </w:r>
          </w:p>
        </w:tc>
        <w:tc>
          <w:tcPr>
            <w:tcW w:w="115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Change w:id="90" w:author="zaixian" w:date="2022-10-18T10:45:20Z">
                  <w:rPr>
                    <w:rFonts w:ascii="宋体" w:hAnsi="宋体" w:eastAsia="宋体" w:cs="宋体"/>
                    <w:color w:val="000000"/>
                    <w:sz w:val="24"/>
                    <w:szCs w:val="24"/>
                  </w:rPr>
                </w:rPrChange>
              </w:rPr>
            </w:pPr>
            <w:r>
              <w:rPr>
                <w:rFonts w:hint="eastAsia" w:ascii="宋体" w:hAnsi="宋体" w:eastAsia="宋体" w:cs="宋体"/>
                <w:color w:val="auto"/>
                <w:kern w:val="0"/>
                <w:sz w:val="24"/>
                <w:szCs w:val="24"/>
                <w:highlight w:val="none"/>
                <w:rPrChange w:id="91" w:author="zaixian" w:date="2022-10-18T10:45:20Z">
                  <w:rPr>
                    <w:rFonts w:hint="eastAsia" w:ascii="宋体" w:hAnsi="宋体" w:eastAsia="宋体" w:cs="宋体"/>
                    <w:color w:val="000000"/>
                    <w:kern w:val="0"/>
                    <w:sz w:val="24"/>
                    <w:szCs w:val="24"/>
                  </w:rPr>
                </w:rPrChange>
              </w:rPr>
              <w:t>是</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Change w:id="92" w:author="zaixian" w:date="2022-10-18T10:45:20Z">
                  <w:rPr>
                    <w:rFonts w:ascii="宋体" w:hAnsi="宋体" w:eastAsia="宋体" w:cs="宋体"/>
                    <w:color w:val="000000"/>
                    <w:sz w:val="24"/>
                    <w:szCs w:val="24"/>
                  </w:rPr>
                </w:rPrChange>
              </w:rPr>
            </w:pPr>
            <w:r>
              <w:rPr>
                <w:rFonts w:hint="eastAsia" w:ascii="宋体" w:hAnsi="宋体" w:eastAsia="宋体" w:cs="宋体"/>
                <w:color w:val="auto"/>
                <w:kern w:val="0"/>
                <w:sz w:val="24"/>
                <w:szCs w:val="24"/>
                <w:highlight w:val="none"/>
                <w:rPrChange w:id="93" w:author="zaixian" w:date="2022-10-18T10:45:20Z">
                  <w:rPr>
                    <w:rFonts w:hint="eastAsia" w:ascii="宋体" w:hAnsi="宋体" w:eastAsia="宋体" w:cs="宋体"/>
                    <w:color w:val="000000"/>
                    <w:kern w:val="0"/>
                    <w:sz w:val="24"/>
                    <w:szCs w:val="24"/>
                  </w:rPr>
                </w:rPrChange>
              </w:rPr>
              <w:t>/</w:t>
            </w:r>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Change w:id="94" w:author="zaixian" w:date="2022-10-18T10:45:20Z">
                  <w:rPr>
                    <w:rFonts w:ascii="宋体" w:hAnsi="宋体" w:eastAsia="宋体" w:cs="宋体"/>
                    <w:color w:val="000000"/>
                    <w:sz w:val="24"/>
                    <w:szCs w:val="24"/>
                  </w:rPr>
                </w:rPrChange>
              </w:rPr>
            </w:pPr>
            <w:r>
              <w:rPr>
                <w:rFonts w:hint="eastAsia" w:ascii="宋体" w:hAnsi="宋体" w:eastAsia="宋体" w:cs="宋体"/>
                <w:color w:val="auto"/>
                <w:kern w:val="0"/>
                <w:sz w:val="24"/>
                <w:szCs w:val="24"/>
                <w:highlight w:val="none"/>
                <w:rPrChange w:id="95" w:author="zaixian" w:date="2022-10-18T10:45:20Z">
                  <w:rPr>
                    <w:rFonts w:hint="eastAsia" w:ascii="宋体" w:hAnsi="宋体" w:eastAsia="宋体" w:cs="宋体"/>
                    <w:color w:val="000000"/>
                    <w:kern w:val="0"/>
                    <w:sz w:val="24"/>
                    <w:szCs w:val="24"/>
                  </w:rPr>
                </w:rPrChange>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Change w:id="96" w:author="zaixian" w:date="2022-10-18T10:45:20Z">
                  <w:rPr>
                    <w:rFonts w:ascii="宋体" w:hAnsi="宋体" w:eastAsia="宋体" w:cs="宋体"/>
                    <w:color w:val="000000"/>
                    <w:sz w:val="24"/>
                    <w:szCs w:val="24"/>
                  </w:rPr>
                </w:rPrChange>
              </w:rPr>
            </w:pPr>
            <w:r>
              <w:rPr>
                <w:rFonts w:hint="eastAsia" w:ascii="宋体" w:hAnsi="宋体" w:eastAsia="宋体" w:cs="宋体"/>
                <w:color w:val="auto"/>
                <w:kern w:val="0"/>
                <w:sz w:val="24"/>
                <w:szCs w:val="24"/>
                <w:highlight w:val="none"/>
                <w:rPrChange w:id="97" w:author="zaixian" w:date="2022-10-18T10:45:20Z">
                  <w:rPr>
                    <w:rFonts w:hint="eastAsia" w:ascii="宋体" w:hAnsi="宋体" w:eastAsia="宋体" w:cs="宋体"/>
                    <w:color w:val="000000"/>
                    <w:kern w:val="0"/>
                    <w:sz w:val="24"/>
                    <w:szCs w:val="24"/>
                  </w:rPr>
                </w:rPrChange>
              </w:rPr>
              <w:t>/</w:t>
            </w: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98"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99" w:author="zaixian" w:date="2022-10-18T10:45:20Z">
                  <w:rPr>
                    <w:rFonts w:hint="eastAsia" w:ascii="宋体" w:hAnsi="宋体" w:eastAsia="宋体" w:cs="宋体"/>
                    <w:color w:val="000000"/>
                    <w:kern w:val="0"/>
                    <w:sz w:val="24"/>
                    <w:szCs w:val="24"/>
                  </w:rPr>
                </w:rPrChange>
              </w:rPr>
              <w:t>/</w:t>
            </w:r>
          </w:p>
        </w:tc>
        <w:tc>
          <w:tcPr>
            <w:tcW w:w="1418" w:type="dxa"/>
            <w:tcBorders>
              <w:tl2br w:val="nil"/>
              <w:tr2bl w:val="nil"/>
            </w:tcBorders>
            <w:shd w:val="clear" w:color="auto" w:fill="auto"/>
            <w:vAlign w:val="center"/>
          </w:tcPr>
          <w:p>
            <w:pPr>
              <w:adjustRightInd w:val="0"/>
              <w:snapToGrid w:val="0"/>
              <w:spacing w:beforeLines="80"/>
              <w:jc w:val="center"/>
              <w:rPr>
                <w:rFonts w:ascii="宋体" w:hAnsi="宋体" w:eastAsia="宋体" w:cs="宋体"/>
                <w:color w:val="auto"/>
                <w:sz w:val="24"/>
                <w:szCs w:val="24"/>
                <w:highlight w:val="none"/>
                <w:rPrChange w:id="100" w:author="zaixian" w:date="2022-10-18T10:45:20Z">
                  <w:rPr>
                    <w:rFonts w:ascii="宋体" w:hAnsi="宋体" w:eastAsia="宋体" w:cs="宋体"/>
                    <w:color w:val="000000"/>
                    <w:sz w:val="24"/>
                    <w:szCs w:val="24"/>
                  </w:rPr>
                </w:rPrChange>
              </w:rPr>
            </w:pPr>
            <w:r>
              <w:rPr>
                <w:rFonts w:hint="eastAsia" w:ascii="宋体" w:hAnsi="宋体" w:eastAsia="宋体" w:cs="宋体"/>
                <w:color w:val="auto"/>
                <w:kern w:val="0"/>
                <w:sz w:val="24"/>
                <w:szCs w:val="24"/>
                <w:highlight w:val="none"/>
                <w:rPrChange w:id="101" w:author="zaixian" w:date="2022-10-18T10:45:20Z">
                  <w:rPr>
                    <w:rFonts w:hint="eastAsia" w:ascii="宋体" w:hAnsi="宋体" w:eastAsia="宋体" w:cs="宋体"/>
                    <w:color w:val="000000"/>
                    <w:kern w:val="0"/>
                    <w:sz w:val="24"/>
                    <w:szCs w:val="24"/>
                  </w:rPr>
                </w:rPrChange>
              </w:rPr>
              <w:t>/</w:t>
            </w:r>
          </w:p>
        </w:tc>
        <w:tc>
          <w:tcPr>
            <w:tcW w:w="1342" w:type="dxa"/>
            <w:tcBorders>
              <w:tl2br w:val="nil"/>
              <w:tr2bl w:val="nil"/>
            </w:tcBorders>
            <w:shd w:val="clear" w:color="auto" w:fill="auto"/>
            <w:vAlign w:val="center"/>
          </w:tcPr>
          <w:p>
            <w:pPr>
              <w:adjustRightInd w:val="0"/>
              <w:snapToGrid w:val="0"/>
              <w:spacing w:beforeLines="80"/>
              <w:jc w:val="left"/>
              <w:rPr>
                <w:rFonts w:ascii="宋体" w:hAnsi="宋体" w:eastAsia="宋体" w:cs="宋体"/>
                <w:color w:val="auto"/>
                <w:sz w:val="24"/>
                <w:szCs w:val="24"/>
                <w:highlight w:val="none"/>
                <w:rPrChange w:id="102" w:author="zaixian" w:date="2022-10-18T10:45:20Z">
                  <w:rPr>
                    <w:rFonts w:ascii="宋体" w:hAnsi="宋体" w:eastAsia="宋体" w:cs="宋体"/>
                    <w:color w:val="000000"/>
                    <w:sz w:val="24"/>
                    <w:szCs w:val="24"/>
                  </w:rPr>
                </w:rPrChange>
              </w:rPr>
            </w:pPr>
            <w:r>
              <w:rPr>
                <w:rFonts w:hint="eastAsia" w:ascii="宋体" w:hAnsi="宋体" w:eastAsia="宋体" w:cs="宋体"/>
                <w:color w:val="auto"/>
                <w:kern w:val="0"/>
                <w:sz w:val="24"/>
                <w:szCs w:val="24"/>
                <w:highlight w:val="none"/>
                <w:rPrChange w:id="103" w:author="zaixian" w:date="2022-10-18T10:45:20Z">
                  <w:rPr>
                    <w:rFonts w:hint="eastAsia" w:ascii="宋体" w:hAnsi="宋体" w:eastAsia="宋体" w:cs="宋体"/>
                    <w:color w:val="000000"/>
                    <w:kern w:val="0"/>
                    <w:sz w:val="24"/>
                    <w:szCs w:val="24"/>
                  </w:rPr>
                </w:rPrChange>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04" w:author="zaixian" w:date="2022-10-18T10:45:20Z">
                  <w:rPr>
                    <w:rFonts w:ascii="宋体" w:hAnsi="宋体" w:eastAsia="宋体" w:cs="宋体"/>
                    <w:color w:val="000000"/>
                    <w:kern w:val="0"/>
                    <w:sz w:val="24"/>
                    <w:szCs w:val="24"/>
                  </w:rPr>
                </w:rPrChange>
              </w:rPr>
            </w:pPr>
            <w:r>
              <w:rPr>
                <w:rFonts w:ascii="宋体" w:hAnsi="宋体" w:eastAsia="宋体" w:cs="宋体"/>
                <w:color w:val="auto"/>
                <w:kern w:val="0"/>
                <w:sz w:val="24"/>
                <w:szCs w:val="24"/>
                <w:highlight w:val="none"/>
                <w:rPrChange w:id="105" w:author="zaixian" w:date="2022-10-18T10:45:20Z">
                  <w:rPr>
                    <w:rFonts w:ascii="宋体" w:hAnsi="宋体" w:eastAsia="宋体" w:cs="宋体"/>
                    <w:color w:val="0000FF"/>
                    <w:kern w:val="0"/>
                    <w:sz w:val="24"/>
                    <w:szCs w:val="24"/>
                  </w:rPr>
                </w:rPrChange>
              </w:rPr>
              <w:t>2</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06"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07" w:author="zaixian" w:date="2022-10-18T10:45:20Z">
                  <w:rPr>
                    <w:rFonts w:hint="eastAsia" w:ascii="宋体" w:hAnsi="宋体" w:eastAsia="宋体" w:cs="宋体"/>
                    <w:color w:val="000000"/>
                    <w:kern w:val="0"/>
                    <w:sz w:val="24"/>
                    <w:szCs w:val="24"/>
                  </w:rPr>
                </w:rPrChang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08" w:author="zaixian" w:date="2022-10-18T10:45:20Z">
                  <w:rPr>
                    <w:rFonts w:ascii="宋体" w:hAnsi="宋体" w:eastAsia="宋体" w:cs="宋体"/>
                    <w:color w:val="FF0000"/>
                    <w:kern w:val="0"/>
                    <w:sz w:val="24"/>
                    <w:szCs w:val="24"/>
                  </w:rPr>
                </w:rPrChange>
              </w:rPr>
            </w:pPr>
            <w:r>
              <w:rPr>
                <w:rFonts w:hint="eastAsia" w:ascii="宋体" w:hAnsi="宋体" w:eastAsia="宋体" w:cs="宋体"/>
                <w:color w:val="auto"/>
                <w:kern w:val="0"/>
                <w:sz w:val="24"/>
                <w:szCs w:val="24"/>
                <w:highlight w:val="none"/>
                <w:rPrChange w:id="109" w:author="zaixian" w:date="2022-10-18T10:45:20Z">
                  <w:rPr>
                    <w:rFonts w:hint="eastAsia" w:ascii="宋体" w:hAnsi="宋体" w:eastAsia="宋体" w:cs="宋体"/>
                    <w:color w:val="FF0000"/>
                    <w:kern w:val="0"/>
                    <w:sz w:val="24"/>
                    <w:szCs w:val="24"/>
                  </w:rPr>
                </w:rPrChange>
              </w:rPr>
              <w:t>DW001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10" w:author="zaixian" w:date="2022-10-18T10:45:20Z">
                  <w:rPr>
                    <w:rFonts w:ascii="宋体" w:hAnsi="宋体" w:eastAsia="宋体" w:cs="宋体"/>
                    <w:color w:val="FF0000"/>
                    <w:kern w:val="0"/>
                    <w:sz w:val="24"/>
                    <w:szCs w:val="24"/>
                  </w:rPr>
                </w:rPrChange>
              </w:rPr>
            </w:pPr>
            <w:r>
              <w:rPr>
                <w:rFonts w:hint="eastAsia" w:ascii="宋体" w:hAnsi="宋体" w:eastAsia="宋体" w:cs="宋体"/>
                <w:color w:val="auto"/>
                <w:kern w:val="0"/>
                <w:sz w:val="24"/>
                <w:szCs w:val="24"/>
                <w:highlight w:val="none"/>
                <w:rPrChange w:id="111" w:author="zaixian" w:date="2022-10-18T10:45:20Z">
                  <w:rPr>
                    <w:rFonts w:hint="eastAsia" w:ascii="宋体" w:hAnsi="宋体" w:eastAsia="宋体" w:cs="宋体"/>
                    <w:color w:val="FF0000"/>
                    <w:kern w:val="0"/>
                    <w:sz w:val="24"/>
                    <w:szCs w:val="24"/>
                  </w:rPr>
                </w:rPrChange>
              </w:rPr>
              <w:t>污水排放口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12"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13" w:author="zaixian" w:date="2022-10-18T10:45:20Z">
                  <w:rPr>
                    <w:rFonts w:hint="eastAsia" w:ascii="宋体" w:hAnsi="宋体" w:eastAsia="宋体" w:cs="宋体"/>
                    <w:color w:val="000000"/>
                    <w:kern w:val="0"/>
                    <w:sz w:val="24"/>
                    <w:szCs w:val="24"/>
                  </w:rPr>
                </w:rPrChange>
              </w:rPr>
              <w:t>化学需氧量</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14"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15" w:author="zaixian" w:date="2022-10-18T10:45:20Z">
                  <w:rPr>
                    <w:rFonts w:hint="eastAsia" w:ascii="宋体" w:hAnsi="宋体" w:eastAsia="宋体" w:cs="宋体"/>
                    <w:color w:val="000000"/>
                    <w:kern w:val="0"/>
                    <w:sz w:val="24"/>
                    <w:szCs w:val="24"/>
                  </w:rPr>
                </w:rPrChange>
              </w:rPr>
              <w:t>自动</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Change w:id="116" w:author="zaixian" w:date="2022-10-18T10:45:20Z">
                  <w:rPr>
                    <w:rFonts w:ascii="宋体" w:hAnsi="宋体" w:eastAsia="宋体" w:cs="宋体"/>
                    <w:color w:val="FF0000"/>
                    <w:sz w:val="24"/>
                    <w:szCs w:val="24"/>
                  </w:rPr>
                </w:rPrChange>
              </w:rPr>
            </w:pPr>
            <w:r>
              <w:rPr>
                <w:rFonts w:hint="eastAsia" w:ascii="宋体" w:hAnsi="宋体" w:eastAsia="宋体" w:cs="宋体"/>
                <w:color w:val="auto"/>
                <w:sz w:val="24"/>
                <w:szCs w:val="24"/>
                <w:highlight w:val="none"/>
                <w:rPrChange w:id="117" w:author="zaixian" w:date="2022-10-18T10:45:20Z">
                  <w:rPr>
                    <w:rFonts w:hint="eastAsia" w:ascii="宋体" w:hAnsi="宋体" w:eastAsia="宋体" w:cs="宋体"/>
                    <w:color w:val="FF0000"/>
                    <w:sz w:val="24"/>
                    <w:szCs w:val="24"/>
                  </w:rPr>
                </w:rPrChange>
              </w:rPr>
              <w:t>《城镇污水处理厂污染物排放标准》（GB18918-2002）一级A标准排放</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Change w:id="118" w:author="zaixian" w:date="2022-10-18T10:45:20Z">
                  <w:rPr>
                    <w:rFonts w:ascii="宋体" w:hAnsi="宋体" w:eastAsia="宋体" w:cs="宋体"/>
                    <w:color w:val="FF0000"/>
                    <w:sz w:val="24"/>
                    <w:szCs w:val="24"/>
                  </w:rPr>
                </w:rPrChange>
              </w:rPr>
            </w:pPr>
            <w:r>
              <w:rPr>
                <w:rFonts w:hint="eastAsia" w:ascii="宋体" w:hAnsi="宋体" w:eastAsia="宋体" w:cs="宋体"/>
                <w:color w:val="auto"/>
                <w:sz w:val="24"/>
                <w:szCs w:val="24"/>
                <w:highlight w:val="none"/>
                <w:rPrChange w:id="119" w:author="zaixian" w:date="2022-10-18T10:45:20Z">
                  <w:rPr>
                    <w:rFonts w:hint="eastAsia" w:ascii="宋体" w:hAnsi="宋体" w:eastAsia="宋体" w:cs="宋体"/>
                    <w:color w:val="FF0000"/>
                    <w:sz w:val="24"/>
                    <w:szCs w:val="24"/>
                  </w:rPr>
                </w:rPrChange>
              </w:rPr>
              <w:t>50mg/L</w:t>
            </w:r>
          </w:p>
        </w:tc>
        <w:tc>
          <w:tcPr>
            <w:tcW w:w="1172" w:type="dxa"/>
            <w:tcBorders>
              <w:tl2br w:val="nil"/>
              <w:tr2bl w:val="nil"/>
            </w:tcBorders>
            <w:shd w:val="clear" w:color="auto" w:fill="auto"/>
            <w:vAlign w:val="center"/>
          </w:tcPr>
          <w:p>
            <w:pPr>
              <w:jc w:val="center"/>
              <w:rPr>
                <w:rFonts w:hint="default" w:ascii="宋体" w:hAnsi="宋体" w:eastAsia="宋体" w:cs="宋体"/>
                <w:color w:val="auto"/>
                <w:sz w:val="24"/>
                <w:szCs w:val="24"/>
                <w:highlight w:val="none"/>
                <w:lang w:val="en-US"/>
                <w:rPrChange w:id="120" w:author="zaixian" w:date="2022-10-18T10:45:20Z">
                  <w:rPr>
                    <w:rFonts w:hint="default" w:ascii="宋体" w:hAnsi="宋体" w:eastAsia="宋体" w:cs="宋体"/>
                    <w:color w:val="FF0000"/>
                    <w:sz w:val="24"/>
                    <w:szCs w:val="24"/>
                    <w:highlight w:val="none"/>
                    <w:lang w:val="en-US"/>
                  </w:rPr>
                </w:rPrChange>
              </w:rPr>
            </w:pPr>
            <w:del w:id="121" w:author="zaixian" w:date="2022-10-18T09:45:35Z">
              <w:r>
                <w:rPr>
                  <w:rFonts w:hint="default" w:ascii="宋体" w:hAnsi="宋体" w:eastAsia="宋体" w:cs="宋体"/>
                  <w:color w:val="auto"/>
                  <w:sz w:val="24"/>
                  <w:szCs w:val="24"/>
                  <w:highlight w:val="none"/>
                  <w:lang w:val="en-US" w:eastAsia="zh-CN"/>
                </w:rPr>
                <w:delText>在线仪表需根据品牌型号确定检出限</w:delText>
              </w:r>
            </w:del>
            <w:ins w:id="122" w:author="zaixian" w:date="2022-10-18T09:45:35Z">
              <w:r>
                <w:rPr>
                  <w:rFonts w:hint="default" w:ascii="宋体" w:hAnsi="宋体" w:eastAsia="宋体" w:cs="宋体"/>
                  <w:color w:val="auto"/>
                  <w:sz w:val="24"/>
                  <w:szCs w:val="24"/>
                  <w:highlight w:val="none"/>
                  <w:lang w:val="en-US" w:eastAsia="zh-CN"/>
                </w:rPr>
                <w:t>1</w:t>
              </w:r>
            </w:ins>
            <w:ins w:id="123" w:author="zaixian" w:date="2022-10-18T09:45:36Z">
              <w:r>
                <w:rPr>
                  <w:rFonts w:hint="default" w:ascii="宋体" w:hAnsi="宋体" w:eastAsia="宋体" w:cs="宋体"/>
                  <w:color w:val="auto"/>
                  <w:sz w:val="24"/>
                  <w:szCs w:val="24"/>
                  <w:highlight w:val="none"/>
                  <w:lang w:val="en-US" w:eastAsia="zh-CN"/>
                </w:rPr>
                <w:t>0</w:t>
              </w:r>
            </w:ins>
          </w:p>
        </w:tc>
        <w:tc>
          <w:tcPr>
            <w:tcW w:w="55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24"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25" w:author="zaixian" w:date="2022-10-18T10:45:20Z">
                  <w:rPr>
                    <w:rFonts w:hint="eastAsia" w:ascii="宋体" w:hAnsi="宋体" w:eastAsia="宋体" w:cs="宋体"/>
                    <w:color w:val="000000"/>
                    <w:kern w:val="0"/>
                    <w:sz w:val="24"/>
                    <w:szCs w:val="24"/>
                  </w:rPr>
                </w:rPrChange>
              </w:rPr>
              <w:t>是</w:t>
            </w:r>
          </w:p>
        </w:tc>
        <w:tc>
          <w:tcPr>
            <w:tcW w:w="11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26"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27" w:author="zaixian" w:date="2022-10-18T10:45:20Z">
                  <w:rPr>
                    <w:rFonts w:hint="eastAsia" w:ascii="宋体" w:hAnsi="宋体" w:eastAsia="宋体" w:cs="宋体"/>
                    <w:color w:val="000000"/>
                    <w:kern w:val="0"/>
                    <w:sz w:val="24"/>
                    <w:szCs w:val="24"/>
                  </w:rPr>
                </w:rPrChange>
              </w:rPr>
              <w:t>COD在线监测设备</w:t>
            </w:r>
          </w:p>
        </w:tc>
        <w:tc>
          <w:tcPr>
            <w:tcW w:w="99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28"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29" w:author="zaixian" w:date="2022-10-18T10:45:20Z">
                  <w:rPr>
                    <w:rFonts w:hint="eastAsia" w:ascii="宋体" w:hAnsi="宋体" w:eastAsia="宋体" w:cs="宋体"/>
                    <w:color w:val="000000"/>
                    <w:kern w:val="0"/>
                    <w:sz w:val="24"/>
                    <w:szCs w:val="24"/>
                  </w:rPr>
                </w:rPrChange>
              </w:rPr>
              <w:t>出水在线监测房</w:t>
            </w:r>
          </w:p>
        </w:tc>
        <w:tc>
          <w:tcPr>
            <w:tcW w:w="115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30"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31" w:author="zaixian" w:date="2022-10-18T10:45:20Z">
                  <w:rPr>
                    <w:rFonts w:hint="eastAsia" w:ascii="宋体" w:hAnsi="宋体" w:eastAsia="宋体" w:cs="宋体"/>
                    <w:color w:val="000000"/>
                    <w:kern w:val="0"/>
                    <w:sz w:val="24"/>
                    <w:szCs w:val="24"/>
                  </w:rPr>
                </w:rPrChange>
              </w:rPr>
              <w:t>是</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32"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33" w:author="zaixian" w:date="2022-10-18T10:45:20Z">
                  <w:rPr>
                    <w:rFonts w:hint="eastAsia" w:ascii="宋体" w:hAnsi="宋体" w:eastAsia="宋体" w:cs="宋体"/>
                    <w:color w:val="000000"/>
                    <w:kern w:val="0"/>
                    <w:sz w:val="24"/>
                    <w:szCs w:val="24"/>
                  </w:rPr>
                </w:rPrChange>
              </w:rPr>
              <w:t>/</w:t>
            </w:r>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34"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35" w:author="zaixian" w:date="2022-10-18T10:45:20Z">
                  <w:rPr>
                    <w:rFonts w:hint="eastAsia" w:ascii="宋体" w:hAnsi="宋体" w:eastAsia="宋体" w:cs="宋体"/>
                    <w:color w:val="000000"/>
                    <w:kern w:val="0"/>
                    <w:sz w:val="24"/>
                    <w:szCs w:val="24"/>
                  </w:rPr>
                </w:rPrChange>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36"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37" w:author="zaixian" w:date="2022-10-18T10:45:20Z">
                  <w:rPr>
                    <w:rFonts w:hint="eastAsia" w:ascii="宋体" w:hAnsi="宋体" w:eastAsia="宋体" w:cs="宋体"/>
                    <w:color w:val="000000"/>
                    <w:kern w:val="0"/>
                    <w:sz w:val="24"/>
                    <w:szCs w:val="24"/>
                  </w:rPr>
                </w:rPrChange>
              </w:rPr>
              <w:t>/</w:t>
            </w:r>
          </w:p>
        </w:tc>
        <w:tc>
          <w:tcPr>
            <w:tcW w:w="992" w:type="dxa"/>
            <w:tcBorders>
              <w:tl2br w:val="nil"/>
              <w:tr2bl w:val="nil"/>
            </w:tcBorders>
            <w:shd w:val="clear" w:color="auto" w:fill="auto"/>
            <w:vAlign w:val="center"/>
          </w:tcPr>
          <w:p>
            <w:pPr>
              <w:widowControl/>
              <w:jc w:val="center"/>
              <w:textAlignment w:val="center"/>
              <w:rPr>
                <w:rStyle w:val="31"/>
                <w:rFonts w:ascii="宋体" w:hAnsi="宋体" w:eastAsia="宋体" w:cs="宋体"/>
                <w:color w:val="auto"/>
                <w:sz w:val="24"/>
                <w:szCs w:val="24"/>
                <w:highlight w:val="none"/>
                <w:rPrChange w:id="138" w:author="zaixian" w:date="2022-10-18T10:45:20Z">
                  <w:rPr>
                    <w:rStyle w:val="31"/>
                    <w:rFonts w:ascii="宋体" w:hAnsi="宋体" w:eastAsia="宋体" w:cs="宋体"/>
                    <w:sz w:val="24"/>
                    <w:szCs w:val="24"/>
                  </w:rPr>
                </w:rPrChange>
              </w:rPr>
            </w:pPr>
            <w:r>
              <w:rPr>
                <w:rStyle w:val="31"/>
                <w:rFonts w:hint="eastAsia" w:ascii="宋体" w:hAnsi="宋体" w:eastAsia="宋体" w:cs="宋体"/>
                <w:color w:val="auto"/>
                <w:sz w:val="24"/>
                <w:szCs w:val="24"/>
                <w:highlight w:val="none"/>
                <w:rPrChange w:id="139" w:author="zaixian" w:date="2022-10-18T10:45:20Z">
                  <w:rPr>
                    <w:rStyle w:val="31"/>
                    <w:rFonts w:hint="eastAsia" w:ascii="宋体" w:hAnsi="宋体" w:eastAsia="宋体" w:cs="宋体"/>
                    <w:sz w:val="24"/>
                    <w:szCs w:val="24"/>
                  </w:rPr>
                </w:rPrChange>
              </w:rPr>
              <w:t>/</w:t>
            </w:r>
          </w:p>
        </w:tc>
        <w:tc>
          <w:tcPr>
            <w:tcW w:w="1418" w:type="dxa"/>
            <w:tcBorders>
              <w:tl2br w:val="nil"/>
              <w:tr2bl w:val="nil"/>
            </w:tcBorders>
            <w:shd w:val="clear" w:color="auto" w:fill="auto"/>
            <w:vAlign w:val="center"/>
          </w:tcPr>
          <w:p>
            <w:pPr>
              <w:adjustRightInd w:val="0"/>
              <w:snapToGrid w:val="0"/>
              <w:spacing w:beforeLines="80"/>
              <w:jc w:val="center"/>
              <w:rPr>
                <w:rFonts w:ascii="宋体" w:hAnsi="宋体" w:eastAsia="宋体" w:cs="宋体"/>
                <w:color w:val="auto"/>
                <w:kern w:val="0"/>
                <w:sz w:val="24"/>
                <w:szCs w:val="24"/>
                <w:highlight w:val="none"/>
                <w:rPrChange w:id="140" w:author="zaixian" w:date="2022-10-18T10:45:20Z">
                  <w:rPr>
                    <w:rFonts w:ascii="宋体" w:hAnsi="宋体" w:eastAsia="宋体" w:cs="宋体"/>
                    <w:color w:val="000000"/>
                    <w:kern w:val="0"/>
                    <w:sz w:val="24"/>
                    <w:szCs w:val="24"/>
                  </w:rPr>
                </w:rPrChange>
              </w:rPr>
            </w:pPr>
            <w:r>
              <w:rPr>
                <w:rStyle w:val="31"/>
                <w:rFonts w:hint="eastAsia" w:ascii="宋体" w:hAnsi="宋体" w:eastAsia="宋体" w:cs="宋体"/>
                <w:color w:val="auto"/>
                <w:sz w:val="24"/>
                <w:szCs w:val="24"/>
                <w:highlight w:val="none"/>
                <w:rPrChange w:id="141" w:author="zaixian" w:date="2022-10-18T10:45:20Z">
                  <w:rPr>
                    <w:rStyle w:val="31"/>
                    <w:rFonts w:hint="eastAsia" w:ascii="宋体" w:hAnsi="宋体" w:eastAsia="宋体" w:cs="宋体"/>
                    <w:sz w:val="24"/>
                    <w:szCs w:val="24"/>
                  </w:rPr>
                </w:rPrChange>
              </w:rPr>
              <w:t>/</w:t>
            </w:r>
          </w:p>
        </w:tc>
        <w:tc>
          <w:tcPr>
            <w:tcW w:w="1342" w:type="dxa"/>
            <w:tcBorders>
              <w:tl2br w:val="nil"/>
              <w:tr2bl w:val="nil"/>
            </w:tcBorders>
            <w:shd w:val="clear" w:color="auto" w:fill="auto"/>
            <w:vAlign w:val="center"/>
          </w:tcPr>
          <w:p>
            <w:pPr>
              <w:adjustRightInd w:val="0"/>
              <w:snapToGrid w:val="0"/>
              <w:spacing w:beforeLines="80"/>
              <w:jc w:val="left"/>
              <w:rPr>
                <w:rFonts w:ascii="宋体" w:hAnsi="宋体" w:eastAsia="宋体" w:cs="宋体"/>
                <w:color w:val="auto"/>
                <w:kern w:val="0"/>
                <w:sz w:val="24"/>
                <w:szCs w:val="24"/>
                <w:highlight w:val="none"/>
                <w:rPrChange w:id="142"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43" w:author="zaixian" w:date="2022-10-18T10:45:20Z">
                  <w:rPr>
                    <w:rFonts w:hint="eastAsia" w:ascii="宋体" w:hAnsi="宋体" w:eastAsia="宋体" w:cs="宋体"/>
                    <w:color w:val="000000"/>
                    <w:kern w:val="0"/>
                    <w:sz w:val="24"/>
                    <w:szCs w:val="24"/>
                  </w:rPr>
                </w:rPrChange>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44" w:author="zaixian" w:date="2022-10-18T10:45:20Z">
                  <w:rPr>
                    <w:rFonts w:ascii="宋体" w:hAnsi="宋体" w:eastAsia="宋体" w:cs="宋体"/>
                    <w:color w:val="000000"/>
                    <w:kern w:val="0"/>
                    <w:sz w:val="24"/>
                    <w:szCs w:val="24"/>
                  </w:rPr>
                </w:rPrChange>
              </w:rPr>
            </w:pPr>
            <w:r>
              <w:rPr>
                <w:rFonts w:ascii="宋体" w:hAnsi="宋体" w:eastAsia="宋体" w:cs="宋体"/>
                <w:color w:val="auto"/>
                <w:kern w:val="0"/>
                <w:sz w:val="24"/>
                <w:szCs w:val="24"/>
                <w:highlight w:val="none"/>
                <w:rPrChange w:id="145" w:author="zaixian" w:date="2022-10-18T10:45:20Z">
                  <w:rPr>
                    <w:rFonts w:ascii="宋体" w:hAnsi="宋体" w:eastAsia="宋体" w:cs="宋体"/>
                    <w:color w:val="0000FF"/>
                    <w:kern w:val="0"/>
                    <w:sz w:val="24"/>
                    <w:szCs w:val="24"/>
                  </w:rPr>
                </w:rPrChange>
              </w:rPr>
              <w:t>3</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46"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47" w:author="zaixian" w:date="2022-10-18T10:45:20Z">
                  <w:rPr>
                    <w:rFonts w:hint="eastAsia" w:ascii="宋体" w:hAnsi="宋体" w:eastAsia="宋体" w:cs="宋体"/>
                    <w:color w:val="000000"/>
                    <w:kern w:val="0"/>
                    <w:sz w:val="24"/>
                    <w:szCs w:val="24"/>
                  </w:rPr>
                </w:rPrChang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48" w:author="zaixian" w:date="2022-10-18T10:45:20Z">
                  <w:rPr>
                    <w:rFonts w:ascii="宋体" w:hAnsi="宋体" w:eastAsia="宋体" w:cs="宋体"/>
                    <w:color w:val="FF0000"/>
                    <w:kern w:val="0"/>
                    <w:sz w:val="24"/>
                    <w:szCs w:val="24"/>
                  </w:rPr>
                </w:rPrChange>
              </w:rPr>
            </w:pPr>
            <w:r>
              <w:rPr>
                <w:rFonts w:hint="eastAsia" w:ascii="宋体" w:hAnsi="宋体" w:eastAsia="宋体" w:cs="宋体"/>
                <w:color w:val="auto"/>
                <w:kern w:val="0"/>
                <w:sz w:val="24"/>
                <w:szCs w:val="24"/>
                <w:highlight w:val="none"/>
                <w:rPrChange w:id="149" w:author="zaixian" w:date="2022-10-18T10:45:20Z">
                  <w:rPr>
                    <w:rFonts w:hint="eastAsia" w:ascii="宋体" w:hAnsi="宋体" w:eastAsia="宋体" w:cs="宋体"/>
                    <w:color w:val="FF0000"/>
                    <w:kern w:val="0"/>
                    <w:sz w:val="24"/>
                    <w:szCs w:val="24"/>
                  </w:rPr>
                </w:rPrChange>
              </w:rPr>
              <w:t>DW001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50" w:author="zaixian" w:date="2022-10-18T10:45:20Z">
                  <w:rPr>
                    <w:rFonts w:ascii="宋体" w:hAnsi="宋体" w:eastAsia="宋体" w:cs="宋体"/>
                    <w:color w:val="FF0000"/>
                    <w:kern w:val="0"/>
                    <w:sz w:val="24"/>
                    <w:szCs w:val="24"/>
                  </w:rPr>
                </w:rPrChange>
              </w:rPr>
            </w:pPr>
            <w:r>
              <w:rPr>
                <w:rFonts w:hint="eastAsia" w:ascii="宋体" w:hAnsi="宋体" w:eastAsia="宋体" w:cs="宋体"/>
                <w:color w:val="auto"/>
                <w:kern w:val="0"/>
                <w:sz w:val="24"/>
                <w:szCs w:val="24"/>
                <w:highlight w:val="none"/>
                <w:rPrChange w:id="151" w:author="zaixian" w:date="2022-10-18T10:45:20Z">
                  <w:rPr>
                    <w:rFonts w:hint="eastAsia" w:ascii="宋体" w:hAnsi="宋体" w:eastAsia="宋体" w:cs="宋体"/>
                    <w:color w:val="FF0000"/>
                    <w:kern w:val="0"/>
                    <w:sz w:val="24"/>
                    <w:szCs w:val="24"/>
                  </w:rPr>
                </w:rPrChange>
              </w:rPr>
              <w:t>污水排放口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52"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53" w:author="zaixian" w:date="2022-10-18T10:45:20Z">
                  <w:rPr>
                    <w:rFonts w:hint="eastAsia" w:ascii="宋体" w:hAnsi="宋体" w:eastAsia="宋体" w:cs="宋体"/>
                    <w:color w:val="000000"/>
                    <w:kern w:val="0"/>
                    <w:sz w:val="24"/>
                    <w:szCs w:val="24"/>
                  </w:rPr>
                </w:rPrChange>
              </w:rPr>
              <w:t>总氮（以N计）</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54"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55" w:author="zaixian" w:date="2022-10-18T10:45:20Z">
                  <w:rPr>
                    <w:rFonts w:hint="eastAsia" w:ascii="宋体" w:hAnsi="宋体" w:eastAsia="宋体" w:cs="宋体"/>
                    <w:color w:val="000000"/>
                    <w:kern w:val="0"/>
                    <w:sz w:val="24"/>
                    <w:szCs w:val="24"/>
                  </w:rPr>
                </w:rPrChange>
              </w:rPr>
              <w:t>自动</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Change w:id="156" w:author="zaixian" w:date="2022-10-18T10:45:20Z">
                  <w:rPr>
                    <w:rFonts w:ascii="宋体" w:hAnsi="宋体" w:eastAsia="宋体" w:cs="宋体"/>
                    <w:color w:val="FF0000"/>
                    <w:sz w:val="24"/>
                    <w:szCs w:val="24"/>
                  </w:rPr>
                </w:rPrChange>
              </w:rPr>
            </w:pPr>
            <w:r>
              <w:rPr>
                <w:rFonts w:hint="eastAsia" w:ascii="宋体" w:hAnsi="宋体" w:eastAsia="宋体" w:cs="宋体"/>
                <w:color w:val="auto"/>
                <w:sz w:val="24"/>
                <w:szCs w:val="24"/>
                <w:highlight w:val="none"/>
                <w:rPrChange w:id="157" w:author="zaixian" w:date="2022-10-18T10:45:20Z">
                  <w:rPr>
                    <w:rFonts w:hint="eastAsia" w:ascii="宋体" w:hAnsi="宋体" w:eastAsia="宋体" w:cs="宋体"/>
                    <w:color w:val="FF0000"/>
                    <w:sz w:val="24"/>
                    <w:szCs w:val="24"/>
                  </w:rPr>
                </w:rPrChange>
              </w:rPr>
              <w:t>《城镇污水处理厂污染物排放标准》（GB18918-2002）一级A标准排放</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Change w:id="158" w:author="zaixian" w:date="2022-10-18T10:45:20Z">
                  <w:rPr>
                    <w:rFonts w:ascii="宋体" w:hAnsi="宋体" w:eastAsia="宋体" w:cs="宋体"/>
                    <w:color w:val="FF0000"/>
                    <w:sz w:val="24"/>
                    <w:szCs w:val="24"/>
                  </w:rPr>
                </w:rPrChange>
              </w:rPr>
            </w:pPr>
            <w:r>
              <w:rPr>
                <w:rFonts w:hint="eastAsia" w:ascii="宋体" w:hAnsi="宋体" w:eastAsia="宋体" w:cs="宋体"/>
                <w:color w:val="auto"/>
                <w:sz w:val="24"/>
                <w:szCs w:val="24"/>
                <w:highlight w:val="none"/>
                <w:rPrChange w:id="159" w:author="zaixian" w:date="2022-10-18T10:45:20Z">
                  <w:rPr>
                    <w:rFonts w:hint="eastAsia" w:ascii="宋体" w:hAnsi="宋体" w:eastAsia="宋体" w:cs="宋体"/>
                    <w:color w:val="FF0000"/>
                    <w:sz w:val="24"/>
                    <w:szCs w:val="24"/>
                  </w:rPr>
                </w:rPrChange>
              </w:rPr>
              <w:t>15mg/L</w:t>
            </w:r>
          </w:p>
        </w:tc>
        <w:tc>
          <w:tcPr>
            <w:tcW w:w="1172" w:type="dxa"/>
            <w:tcBorders>
              <w:tl2br w:val="nil"/>
              <w:tr2bl w:val="nil"/>
            </w:tcBorders>
            <w:shd w:val="clear" w:color="auto" w:fill="auto"/>
            <w:vAlign w:val="center"/>
          </w:tcPr>
          <w:p>
            <w:pPr>
              <w:jc w:val="center"/>
              <w:rPr>
                <w:rFonts w:hint="default" w:ascii="宋体" w:hAnsi="宋体" w:eastAsia="宋体" w:cs="宋体"/>
                <w:color w:val="auto"/>
                <w:sz w:val="24"/>
                <w:szCs w:val="24"/>
                <w:highlight w:val="none"/>
                <w:lang w:val="en-US"/>
                <w:rPrChange w:id="160" w:author="zaixian" w:date="2022-10-18T10:45:20Z">
                  <w:rPr>
                    <w:rFonts w:hint="default" w:ascii="宋体" w:hAnsi="宋体" w:eastAsia="宋体" w:cs="宋体"/>
                    <w:color w:val="FF0000"/>
                    <w:sz w:val="24"/>
                    <w:szCs w:val="24"/>
                    <w:highlight w:val="none"/>
                    <w:lang w:val="en-US"/>
                  </w:rPr>
                </w:rPrChange>
              </w:rPr>
            </w:pPr>
            <w:del w:id="161" w:author="zaixian" w:date="2022-10-18T09:45:51Z">
              <w:r>
                <w:rPr>
                  <w:rFonts w:hint="default" w:ascii="宋体" w:hAnsi="宋体" w:eastAsia="宋体" w:cs="宋体"/>
                  <w:color w:val="auto"/>
                  <w:sz w:val="24"/>
                  <w:szCs w:val="24"/>
                  <w:highlight w:val="none"/>
                  <w:lang w:val="en-US" w:eastAsia="zh-CN"/>
                </w:rPr>
                <w:delText>在线仪表需根据品牌型号确定检出限</w:delText>
              </w:r>
            </w:del>
            <w:ins w:id="162" w:author="zaixian" w:date="2022-10-18T09:45:51Z">
              <w:r>
                <w:rPr>
                  <w:rFonts w:hint="default" w:ascii="宋体" w:hAnsi="宋体" w:eastAsia="宋体" w:cs="宋体"/>
                  <w:color w:val="auto"/>
                  <w:sz w:val="24"/>
                  <w:szCs w:val="24"/>
                  <w:highlight w:val="none"/>
                  <w:lang w:val="en-US" w:eastAsia="zh-CN"/>
                </w:rPr>
                <w:t>0.0</w:t>
              </w:r>
            </w:ins>
            <w:ins w:id="163" w:author="zaixian" w:date="2022-10-18T09:47:14Z">
              <w:r>
                <w:rPr>
                  <w:rFonts w:hint="default" w:ascii="宋体" w:hAnsi="宋体" w:eastAsia="宋体" w:cs="宋体"/>
                  <w:color w:val="auto"/>
                  <w:sz w:val="24"/>
                  <w:szCs w:val="24"/>
                  <w:highlight w:val="none"/>
                  <w:lang w:val="en-US" w:eastAsia="zh-CN"/>
                </w:rPr>
                <w:t>8</w:t>
              </w:r>
            </w:ins>
          </w:p>
        </w:tc>
        <w:tc>
          <w:tcPr>
            <w:tcW w:w="55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64"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65" w:author="zaixian" w:date="2022-10-18T10:45:20Z">
                  <w:rPr>
                    <w:rFonts w:hint="eastAsia" w:ascii="宋体" w:hAnsi="宋体" w:eastAsia="宋体" w:cs="宋体"/>
                    <w:color w:val="000000"/>
                    <w:kern w:val="0"/>
                    <w:sz w:val="24"/>
                    <w:szCs w:val="24"/>
                  </w:rPr>
                </w:rPrChange>
              </w:rPr>
              <w:t>是</w:t>
            </w:r>
          </w:p>
        </w:tc>
        <w:tc>
          <w:tcPr>
            <w:tcW w:w="11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66"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67" w:author="zaixian" w:date="2022-10-18T10:45:20Z">
                  <w:rPr>
                    <w:rFonts w:hint="eastAsia" w:ascii="宋体" w:hAnsi="宋体" w:eastAsia="宋体" w:cs="宋体"/>
                    <w:color w:val="000000"/>
                    <w:kern w:val="0"/>
                    <w:sz w:val="24"/>
                    <w:szCs w:val="24"/>
                  </w:rPr>
                </w:rPrChange>
              </w:rPr>
              <w:t>总磷总氮在线监测设备</w:t>
            </w:r>
          </w:p>
        </w:tc>
        <w:tc>
          <w:tcPr>
            <w:tcW w:w="99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68"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69" w:author="zaixian" w:date="2022-10-18T10:45:20Z">
                  <w:rPr>
                    <w:rFonts w:hint="eastAsia" w:ascii="宋体" w:hAnsi="宋体" w:eastAsia="宋体" w:cs="宋体"/>
                    <w:color w:val="000000"/>
                    <w:kern w:val="0"/>
                    <w:sz w:val="24"/>
                    <w:szCs w:val="24"/>
                  </w:rPr>
                </w:rPrChange>
              </w:rPr>
              <w:t>出水在线监测房</w:t>
            </w:r>
          </w:p>
        </w:tc>
        <w:tc>
          <w:tcPr>
            <w:tcW w:w="115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70"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71" w:author="zaixian" w:date="2022-10-18T10:45:20Z">
                  <w:rPr>
                    <w:rFonts w:hint="eastAsia" w:ascii="宋体" w:hAnsi="宋体" w:eastAsia="宋体" w:cs="宋体"/>
                    <w:color w:val="000000"/>
                    <w:kern w:val="0"/>
                    <w:sz w:val="24"/>
                    <w:szCs w:val="24"/>
                  </w:rPr>
                </w:rPrChange>
              </w:rPr>
              <w:t>是</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72"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73" w:author="zaixian" w:date="2022-10-18T10:45:20Z">
                  <w:rPr>
                    <w:rFonts w:hint="eastAsia" w:ascii="宋体" w:hAnsi="宋体" w:eastAsia="宋体" w:cs="宋体"/>
                    <w:color w:val="000000"/>
                    <w:kern w:val="0"/>
                    <w:sz w:val="24"/>
                    <w:szCs w:val="24"/>
                  </w:rPr>
                </w:rPrChange>
              </w:rPr>
              <w:t>/</w:t>
            </w:r>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74"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75" w:author="zaixian" w:date="2022-10-18T10:45:20Z">
                  <w:rPr>
                    <w:rFonts w:hint="eastAsia" w:ascii="宋体" w:hAnsi="宋体" w:eastAsia="宋体" w:cs="宋体"/>
                    <w:color w:val="000000"/>
                    <w:kern w:val="0"/>
                    <w:sz w:val="24"/>
                    <w:szCs w:val="24"/>
                  </w:rPr>
                </w:rPrChange>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76"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77" w:author="zaixian" w:date="2022-10-18T10:45:20Z">
                  <w:rPr>
                    <w:rFonts w:hint="eastAsia" w:ascii="宋体" w:hAnsi="宋体" w:eastAsia="宋体" w:cs="宋体"/>
                    <w:color w:val="000000"/>
                    <w:kern w:val="0"/>
                    <w:sz w:val="24"/>
                    <w:szCs w:val="24"/>
                  </w:rPr>
                </w:rPrChange>
              </w:rPr>
              <w:t>/</w:t>
            </w:r>
          </w:p>
        </w:tc>
        <w:tc>
          <w:tcPr>
            <w:tcW w:w="992" w:type="dxa"/>
            <w:tcBorders>
              <w:tl2br w:val="nil"/>
              <w:tr2bl w:val="nil"/>
            </w:tcBorders>
            <w:shd w:val="clear" w:color="auto" w:fill="auto"/>
            <w:vAlign w:val="center"/>
          </w:tcPr>
          <w:p>
            <w:pPr>
              <w:widowControl/>
              <w:jc w:val="center"/>
              <w:textAlignment w:val="center"/>
              <w:rPr>
                <w:rStyle w:val="31"/>
                <w:rFonts w:ascii="宋体" w:hAnsi="宋体" w:eastAsia="宋体" w:cs="宋体"/>
                <w:color w:val="auto"/>
                <w:sz w:val="24"/>
                <w:szCs w:val="24"/>
                <w:highlight w:val="none"/>
                <w:rPrChange w:id="178" w:author="zaixian" w:date="2022-10-18T10:45:20Z">
                  <w:rPr>
                    <w:rStyle w:val="31"/>
                    <w:rFonts w:ascii="宋体" w:hAnsi="宋体" w:eastAsia="宋体" w:cs="宋体"/>
                    <w:sz w:val="24"/>
                    <w:szCs w:val="24"/>
                  </w:rPr>
                </w:rPrChange>
              </w:rPr>
            </w:pPr>
            <w:r>
              <w:rPr>
                <w:rFonts w:hint="eastAsia" w:ascii="宋体" w:hAnsi="宋体" w:eastAsia="宋体" w:cs="宋体"/>
                <w:color w:val="auto"/>
                <w:kern w:val="0"/>
                <w:sz w:val="24"/>
                <w:szCs w:val="24"/>
                <w:highlight w:val="none"/>
                <w:rPrChange w:id="179" w:author="zaixian" w:date="2022-10-18T10:45:20Z">
                  <w:rPr>
                    <w:rFonts w:hint="eastAsia" w:ascii="宋体" w:hAnsi="宋体" w:eastAsia="宋体" w:cs="宋体"/>
                    <w:color w:val="000000"/>
                    <w:kern w:val="0"/>
                    <w:sz w:val="24"/>
                    <w:szCs w:val="24"/>
                  </w:rPr>
                </w:rPrChange>
              </w:rPr>
              <w:t>/</w:t>
            </w:r>
          </w:p>
        </w:tc>
        <w:tc>
          <w:tcPr>
            <w:tcW w:w="1418" w:type="dxa"/>
            <w:tcBorders>
              <w:tl2br w:val="nil"/>
              <w:tr2bl w:val="nil"/>
            </w:tcBorders>
            <w:shd w:val="clear" w:color="auto" w:fill="auto"/>
            <w:vAlign w:val="center"/>
          </w:tcPr>
          <w:p>
            <w:pPr>
              <w:adjustRightInd w:val="0"/>
              <w:snapToGrid w:val="0"/>
              <w:spacing w:beforeLines="80"/>
              <w:jc w:val="center"/>
              <w:rPr>
                <w:rStyle w:val="31"/>
                <w:rFonts w:ascii="宋体" w:hAnsi="宋体" w:eastAsia="宋体" w:cs="宋体"/>
                <w:color w:val="auto"/>
                <w:sz w:val="24"/>
                <w:szCs w:val="24"/>
                <w:highlight w:val="none"/>
                <w:rPrChange w:id="180" w:author="zaixian" w:date="2022-10-18T10:45:20Z">
                  <w:rPr>
                    <w:rStyle w:val="31"/>
                    <w:rFonts w:ascii="宋体" w:hAnsi="宋体" w:eastAsia="宋体" w:cs="宋体"/>
                    <w:sz w:val="24"/>
                    <w:szCs w:val="24"/>
                  </w:rPr>
                </w:rPrChange>
              </w:rPr>
            </w:pPr>
            <w:r>
              <w:rPr>
                <w:rFonts w:hint="eastAsia" w:ascii="宋体" w:hAnsi="宋体" w:eastAsia="宋体" w:cs="宋体"/>
                <w:color w:val="auto"/>
                <w:kern w:val="0"/>
                <w:sz w:val="24"/>
                <w:szCs w:val="24"/>
                <w:highlight w:val="none"/>
                <w:rPrChange w:id="181" w:author="zaixian" w:date="2022-10-18T10:45:20Z">
                  <w:rPr>
                    <w:rFonts w:hint="eastAsia" w:ascii="宋体" w:hAnsi="宋体" w:eastAsia="宋体" w:cs="宋体"/>
                    <w:color w:val="000000"/>
                    <w:kern w:val="0"/>
                    <w:sz w:val="24"/>
                    <w:szCs w:val="24"/>
                  </w:rPr>
                </w:rPrChange>
              </w:rPr>
              <w:t>/</w:t>
            </w:r>
          </w:p>
        </w:tc>
        <w:tc>
          <w:tcPr>
            <w:tcW w:w="1342" w:type="dxa"/>
            <w:tcBorders>
              <w:tl2br w:val="nil"/>
              <w:tr2bl w:val="nil"/>
            </w:tcBorders>
            <w:shd w:val="clear" w:color="auto" w:fill="auto"/>
            <w:vAlign w:val="center"/>
          </w:tcPr>
          <w:p>
            <w:pPr>
              <w:adjustRightInd w:val="0"/>
              <w:snapToGrid w:val="0"/>
              <w:spacing w:beforeLines="80"/>
              <w:jc w:val="left"/>
              <w:rPr>
                <w:rFonts w:ascii="宋体" w:hAnsi="宋体" w:eastAsia="宋体" w:cs="宋体"/>
                <w:color w:val="auto"/>
                <w:kern w:val="0"/>
                <w:sz w:val="24"/>
                <w:szCs w:val="24"/>
                <w:highlight w:val="none"/>
                <w:rPrChange w:id="182"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83" w:author="zaixian" w:date="2022-10-18T10:45:20Z">
                  <w:rPr>
                    <w:rFonts w:hint="eastAsia" w:ascii="宋体" w:hAnsi="宋体" w:eastAsia="宋体" w:cs="宋体"/>
                    <w:color w:val="000000"/>
                    <w:kern w:val="0"/>
                    <w:sz w:val="24"/>
                    <w:szCs w:val="24"/>
                  </w:rPr>
                </w:rPrChange>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84" w:author="zaixian" w:date="2022-10-18T10:45:20Z">
                  <w:rPr>
                    <w:rFonts w:ascii="宋体" w:hAnsi="宋体" w:eastAsia="宋体" w:cs="宋体"/>
                    <w:color w:val="000000"/>
                    <w:kern w:val="0"/>
                    <w:sz w:val="24"/>
                    <w:szCs w:val="24"/>
                  </w:rPr>
                </w:rPrChange>
              </w:rPr>
            </w:pPr>
            <w:r>
              <w:rPr>
                <w:rFonts w:ascii="宋体" w:hAnsi="宋体" w:eastAsia="宋体" w:cs="宋体"/>
                <w:color w:val="auto"/>
                <w:sz w:val="24"/>
                <w:szCs w:val="24"/>
                <w:highlight w:val="none"/>
                <w:rPrChange w:id="185" w:author="zaixian" w:date="2022-10-18T10:45:20Z">
                  <w:rPr>
                    <w:rFonts w:ascii="宋体" w:hAnsi="宋体" w:eastAsia="宋体" w:cs="宋体"/>
                    <w:color w:val="0000FF"/>
                    <w:sz w:val="24"/>
                    <w:szCs w:val="24"/>
                  </w:rPr>
                </w:rPrChange>
              </w:rPr>
              <w:t>4</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86"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87" w:author="zaixian" w:date="2022-10-18T10:45:20Z">
                  <w:rPr>
                    <w:rFonts w:hint="eastAsia" w:ascii="宋体" w:hAnsi="宋体" w:eastAsia="宋体" w:cs="宋体"/>
                    <w:color w:val="000000"/>
                    <w:kern w:val="0"/>
                    <w:sz w:val="24"/>
                    <w:szCs w:val="24"/>
                  </w:rPr>
                </w:rPrChang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88" w:author="zaixian" w:date="2022-10-18T10:45:20Z">
                  <w:rPr>
                    <w:rFonts w:ascii="宋体" w:hAnsi="宋体" w:eastAsia="宋体" w:cs="宋体"/>
                    <w:color w:val="FF0000"/>
                    <w:kern w:val="0"/>
                    <w:sz w:val="24"/>
                    <w:szCs w:val="24"/>
                  </w:rPr>
                </w:rPrChange>
              </w:rPr>
            </w:pPr>
            <w:r>
              <w:rPr>
                <w:rFonts w:hint="eastAsia" w:ascii="宋体" w:hAnsi="宋体" w:eastAsia="宋体" w:cs="宋体"/>
                <w:color w:val="auto"/>
                <w:kern w:val="0"/>
                <w:sz w:val="24"/>
                <w:szCs w:val="24"/>
                <w:highlight w:val="none"/>
                <w:rPrChange w:id="189" w:author="zaixian" w:date="2022-10-18T10:45:20Z">
                  <w:rPr>
                    <w:rFonts w:hint="eastAsia" w:ascii="宋体" w:hAnsi="宋体" w:eastAsia="宋体" w:cs="宋体"/>
                    <w:color w:val="FF0000"/>
                    <w:kern w:val="0"/>
                    <w:sz w:val="24"/>
                    <w:szCs w:val="24"/>
                  </w:rPr>
                </w:rPrChange>
              </w:rPr>
              <w:t>DW001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90" w:author="zaixian" w:date="2022-10-18T10:45:20Z">
                  <w:rPr>
                    <w:rFonts w:ascii="宋体" w:hAnsi="宋体" w:eastAsia="宋体" w:cs="宋体"/>
                    <w:color w:val="FF0000"/>
                    <w:kern w:val="0"/>
                    <w:sz w:val="24"/>
                    <w:szCs w:val="24"/>
                  </w:rPr>
                </w:rPrChange>
              </w:rPr>
            </w:pPr>
            <w:r>
              <w:rPr>
                <w:rFonts w:hint="eastAsia" w:ascii="宋体" w:hAnsi="宋体" w:eastAsia="宋体" w:cs="宋体"/>
                <w:color w:val="auto"/>
                <w:kern w:val="0"/>
                <w:sz w:val="24"/>
                <w:szCs w:val="24"/>
                <w:highlight w:val="none"/>
                <w:rPrChange w:id="191" w:author="zaixian" w:date="2022-10-18T10:45:20Z">
                  <w:rPr>
                    <w:rFonts w:hint="eastAsia" w:ascii="宋体" w:hAnsi="宋体" w:eastAsia="宋体" w:cs="宋体"/>
                    <w:color w:val="FF0000"/>
                    <w:kern w:val="0"/>
                    <w:sz w:val="24"/>
                    <w:szCs w:val="24"/>
                  </w:rPr>
                </w:rPrChange>
              </w:rPr>
              <w:t>污水排放口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92"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93" w:author="zaixian" w:date="2022-10-18T10:45:20Z">
                  <w:rPr>
                    <w:rFonts w:hint="eastAsia" w:ascii="宋体" w:hAnsi="宋体" w:eastAsia="宋体" w:cs="宋体"/>
                    <w:color w:val="000000"/>
                    <w:kern w:val="0"/>
                    <w:sz w:val="24"/>
                    <w:szCs w:val="24"/>
                  </w:rPr>
                </w:rPrChange>
              </w:rPr>
              <w:t>氨氮（NH</w:t>
            </w:r>
            <w:r>
              <w:rPr>
                <w:rFonts w:hint="eastAsia" w:ascii="宋体" w:hAnsi="宋体" w:eastAsia="宋体" w:cs="宋体"/>
                <w:color w:val="auto"/>
                <w:kern w:val="0"/>
                <w:sz w:val="24"/>
                <w:szCs w:val="24"/>
                <w:highlight w:val="none"/>
                <w:vertAlign w:val="subscript"/>
                <w:rPrChange w:id="194" w:author="zaixian" w:date="2022-10-18T10:45:20Z">
                  <w:rPr>
                    <w:rFonts w:hint="eastAsia" w:ascii="宋体" w:hAnsi="宋体" w:eastAsia="宋体" w:cs="宋体"/>
                    <w:color w:val="000000"/>
                    <w:kern w:val="0"/>
                    <w:sz w:val="24"/>
                    <w:szCs w:val="24"/>
                    <w:vertAlign w:val="subscript"/>
                  </w:rPr>
                </w:rPrChange>
              </w:rPr>
              <w:t>3</w:t>
            </w:r>
            <w:r>
              <w:rPr>
                <w:rFonts w:hint="eastAsia" w:ascii="宋体" w:hAnsi="宋体" w:eastAsia="宋体" w:cs="宋体"/>
                <w:color w:val="auto"/>
                <w:kern w:val="0"/>
                <w:sz w:val="24"/>
                <w:szCs w:val="24"/>
                <w:highlight w:val="none"/>
                <w:rPrChange w:id="195" w:author="zaixian" w:date="2022-10-18T10:45:20Z">
                  <w:rPr>
                    <w:rFonts w:hint="eastAsia" w:ascii="宋体" w:hAnsi="宋体" w:eastAsia="宋体" w:cs="宋体"/>
                    <w:color w:val="000000"/>
                    <w:kern w:val="0"/>
                    <w:sz w:val="24"/>
                    <w:szCs w:val="24"/>
                  </w:rPr>
                </w:rPrChange>
              </w:rPr>
              <w:t>-N）</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196"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197" w:author="zaixian" w:date="2022-10-18T10:45:20Z">
                  <w:rPr>
                    <w:rFonts w:hint="eastAsia" w:ascii="宋体" w:hAnsi="宋体" w:eastAsia="宋体" w:cs="宋体"/>
                    <w:color w:val="000000"/>
                    <w:kern w:val="0"/>
                    <w:sz w:val="24"/>
                    <w:szCs w:val="24"/>
                  </w:rPr>
                </w:rPrChange>
              </w:rPr>
              <w:t>自动</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Change w:id="198" w:author="zaixian" w:date="2022-10-18T10:45:20Z">
                  <w:rPr>
                    <w:rFonts w:ascii="宋体" w:hAnsi="宋体" w:eastAsia="宋体" w:cs="宋体"/>
                    <w:color w:val="FF0000"/>
                    <w:sz w:val="24"/>
                    <w:szCs w:val="24"/>
                  </w:rPr>
                </w:rPrChange>
              </w:rPr>
            </w:pPr>
            <w:r>
              <w:rPr>
                <w:rFonts w:hint="eastAsia" w:ascii="宋体" w:hAnsi="宋体" w:eastAsia="宋体" w:cs="宋体"/>
                <w:color w:val="auto"/>
                <w:sz w:val="24"/>
                <w:szCs w:val="24"/>
                <w:highlight w:val="none"/>
                <w:rPrChange w:id="199" w:author="zaixian" w:date="2022-10-18T10:45:20Z">
                  <w:rPr>
                    <w:rFonts w:hint="eastAsia" w:ascii="宋体" w:hAnsi="宋体" w:eastAsia="宋体" w:cs="宋体"/>
                    <w:color w:val="FF0000"/>
                    <w:sz w:val="24"/>
                    <w:szCs w:val="24"/>
                  </w:rPr>
                </w:rPrChange>
              </w:rPr>
              <w:t>《城镇污水处理厂污染物排放标准》（GB18918-2002）一级A标准排放</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Change w:id="200" w:author="zaixian" w:date="2022-10-18T10:45:20Z">
                  <w:rPr>
                    <w:rFonts w:ascii="宋体" w:hAnsi="宋体" w:eastAsia="宋体" w:cs="宋体"/>
                    <w:color w:val="FF0000"/>
                    <w:sz w:val="24"/>
                    <w:szCs w:val="24"/>
                  </w:rPr>
                </w:rPrChange>
              </w:rPr>
            </w:pPr>
            <w:r>
              <w:rPr>
                <w:rFonts w:hint="eastAsia" w:ascii="宋体" w:hAnsi="宋体" w:eastAsia="宋体" w:cs="宋体"/>
                <w:color w:val="auto"/>
                <w:sz w:val="24"/>
                <w:szCs w:val="24"/>
                <w:highlight w:val="none"/>
                <w:rPrChange w:id="201" w:author="zaixian" w:date="2022-10-18T10:45:20Z">
                  <w:rPr>
                    <w:rFonts w:hint="eastAsia" w:ascii="宋体" w:hAnsi="宋体" w:eastAsia="宋体" w:cs="宋体"/>
                    <w:color w:val="FF0000"/>
                    <w:sz w:val="24"/>
                    <w:szCs w:val="24"/>
                  </w:rPr>
                </w:rPrChange>
              </w:rPr>
              <w:t>水温≥12℃时限值为5mg/L，</w:t>
            </w:r>
          </w:p>
          <w:p>
            <w:pPr>
              <w:jc w:val="center"/>
              <w:rPr>
                <w:rFonts w:ascii="宋体" w:hAnsi="宋体" w:eastAsia="宋体" w:cs="宋体"/>
                <w:color w:val="auto"/>
                <w:sz w:val="24"/>
                <w:szCs w:val="24"/>
                <w:highlight w:val="none"/>
                <w:rPrChange w:id="202" w:author="zaixian" w:date="2022-10-18T10:45:20Z">
                  <w:rPr>
                    <w:rFonts w:ascii="宋体" w:hAnsi="宋体" w:eastAsia="宋体" w:cs="宋体"/>
                    <w:color w:val="FF0000"/>
                    <w:sz w:val="24"/>
                    <w:szCs w:val="24"/>
                  </w:rPr>
                </w:rPrChange>
              </w:rPr>
            </w:pPr>
            <w:r>
              <w:rPr>
                <w:rFonts w:hint="eastAsia" w:ascii="宋体" w:hAnsi="宋体" w:eastAsia="宋体" w:cs="宋体"/>
                <w:color w:val="auto"/>
                <w:sz w:val="24"/>
                <w:szCs w:val="24"/>
                <w:highlight w:val="none"/>
                <w:rPrChange w:id="203" w:author="zaixian" w:date="2022-10-18T10:45:20Z">
                  <w:rPr>
                    <w:rFonts w:hint="eastAsia" w:ascii="宋体" w:hAnsi="宋体" w:eastAsia="宋体" w:cs="宋体"/>
                    <w:color w:val="FF0000"/>
                    <w:sz w:val="24"/>
                    <w:szCs w:val="24"/>
                  </w:rPr>
                </w:rPrChange>
              </w:rPr>
              <w:t>水温＜12℃时限值为8mg/L</w:t>
            </w:r>
          </w:p>
        </w:tc>
        <w:tc>
          <w:tcPr>
            <w:tcW w:w="1172" w:type="dxa"/>
            <w:tcBorders>
              <w:tl2br w:val="nil"/>
              <w:tr2bl w:val="nil"/>
            </w:tcBorders>
            <w:shd w:val="clear" w:color="auto" w:fill="auto"/>
            <w:vAlign w:val="center"/>
          </w:tcPr>
          <w:p>
            <w:pPr>
              <w:jc w:val="center"/>
              <w:rPr>
                <w:rFonts w:hint="default" w:ascii="宋体" w:hAnsi="宋体" w:eastAsia="宋体" w:cs="宋体"/>
                <w:color w:val="auto"/>
                <w:sz w:val="24"/>
                <w:szCs w:val="24"/>
                <w:highlight w:val="none"/>
                <w:lang w:val="en-US"/>
                <w:rPrChange w:id="204" w:author="zaixian" w:date="2022-10-18T10:45:20Z">
                  <w:rPr>
                    <w:rFonts w:hint="default" w:ascii="宋体" w:hAnsi="宋体" w:eastAsia="宋体" w:cs="宋体"/>
                    <w:color w:val="FF0000"/>
                    <w:sz w:val="24"/>
                    <w:szCs w:val="24"/>
                    <w:highlight w:val="none"/>
                    <w:lang w:val="en-US"/>
                  </w:rPr>
                </w:rPrChange>
              </w:rPr>
            </w:pPr>
            <w:del w:id="205" w:author="zaixian" w:date="2022-10-18T09:47:26Z">
              <w:r>
                <w:rPr>
                  <w:rFonts w:hint="default" w:ascii="宋体" w:hAnsi="宋体" w:eastAsia="宋体" w:cs="宋体"/>
                  <w:color w:val="auto"/>
                  <w:sz w:val="24"/>
                  <w:szCs w:val="24"/>
                  <w:highlight w:val="none"/>
                  <w:lang w:val="en-US" w:eastAsia="zh-CN"/>
                  <w:rPrChange w:id="206" w:author="zaixian" w:date="2022-10-18T10:45:20Z">
                    <w:rPr>
                      <w:rFonts w:hint="default" w:ascii="宋体" w:hAnsi="宋体" w:eastAsia="宋体" w:cs="宋体"/>
                      <w:color w:val="FF0000"/>
                      <w:sz w:val="24"/>
                      <w:szCs w:val="24"/>
                      <w:highlight w:val="none"/>
                      <w:lang w:val="en-US" w:eastAsia="zh-CN"/>
                    </w:rPr>
                  </w:rPrChange>
                </w:rPr>
                <w:delText>在线仪表需根据品牌型号确定检出限</w:delText>
              </w:r>
            </w:del>
            <w:ins w:id="207" w:author="zaixian" w:date="2022-10-18T09:47:26Z">
              <w:r>
                <w:rPr>
                  <w:rFonts w:hint="default" w:ascii="宋体" w:hAnsi="宋体" w:eastAsia="宋体" w:cs="宋体"/>
                  <w:color w:val="auto"/>
                  <w:sz w:val="24"/>
                  <w:szCs w:val="24"/>
                  <w:highlight w:val="none"/>
                  <w:lang w:val="en-US" w:eastAsia="zh-CN"/>
                  <w:rPrChange w:id="208" w:author="zaixian" w:date="2022-10-18T10:45:20Z">
                    <w:rPr>
                      <w:rFonts w:hint="default" w:ascii="宋体" w:hAnsi="宋体" w:eastAsia="宋体" w:cs="宋体"/>
                      <w:color w:val="FF0000"/>
                      <w:sz w:val="24"/>
                      <w:szCs w:val="24"/>
                      <w:highlight w:val="none"/>
                      <w:lang w:val="en-US" w:eastAsia="zh-CN"/>
                    </w:rPr>
                  </w:rPrChange>
                </w:rPr>
                <w:t>0.02</w:t>
              </w:r>
            </w:ins>
          </w:p>
        </w:tc>
        <w:tc>
          <w:tcPr>
            <w:tcW w:w="55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209"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210" w:author="zaixian" w:date="2022-10-18T10:45:20Z">
                  <w:rPr>
                    <w:rFonts w:hint="eastAsia" w:ascii="宋体" w:hAnsi="宋体" w:eastAsia="宋体" w:cs="宋体"/>
                    <w:color w:val="000000"/>
                    <w:kern w:val="0"/>
                    <w:sz w:val="24"/>
                    <w:szCs w:val="24"/>
                  </w:rPr>
                </w:rPrChange>
              </w:rPr>
              <w:t>是</w:t>
            </w:r>
          </w:p>
        </w:tc>
        <w:tc>
          <w:tcPr>
            <w:tcW w:w="11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211"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212" w:author="zaixian" w:date="2022-10-18T10:45:20Z">
                  <w:rPr>
                    <w:rFonts w:hint="eastAsia" w:ascii="宋体" w:hAnsi="宋体" w:eastAsia="宋体" w:cs="宋体"/>
                    <w:color w:val="000000"/>
                    <w:kern w:val="0"/>
                    <w:sz w:val="24"/>
                    <w:szCs w:val="24"/>
                  </w:rPr>
                </w:rPrChange>
              </w:rPr>
              <w:t>氨氮在线监测设备</w:t>
            </w:r>
          </w:p>
        </w:tc>
        <w:tc>
          <w:tcPr>
            <w:tcW w:w="99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213"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214" w:author="zaixian" w:date="2022-10-18T10:45:20Z">
                  <w:rPr>
                    <w:rFonts w:hint="eastAsia" w:ascii="宋体" w:hAnsi="宋体" w:eastAsia="宋体" w:cs="宋体"/>
                    <w:color w:val="000000"/>
                    <w:kern w:val="0"/>
                    <w:sz w:val="24"/>
                    <w:szCs w:val="24"/>
                  </w:rPr>
                </w:rPrChange>
              </w:rPr>
              <w:t>出水在线监测房</w:t>
            </w:r>
          </w:p>
        </w:tc>
        <w:tc>
          <w:tcPr>
            <w:tcW w:w="115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215"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216" w:author="zaixian" w:date="2022-10-18T10:45:20Z">
                  <w:rPr>
                    <w:rFonts w:hint="eastAsia" w:ascii="宋体" w:hAnsi="宋体" w:eastAsia="宋体" w:cs="宋体"/>
                    <w:color w:val="000000"/>
                    <w:kern w:val="0"/>
                    <w:sz w:val="24"/>
                    <w:szCs w:val="24"/>
                  </w:rPr>
                </w:rPrChange>
              </w:rPr>
              <w:t>是</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217"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218" w:author="zaixian" w:date="2022-10-18T10:45:20Z">
                  <w:rPr>
                    <w:rFonts w:hint="eastAsia" w:ascii="宋体" w:hAnsi="宋体" w:eastAsia="宋体" w:cs="宋体"/>
                    <w:color w:val="000000"/>
                    <w:kern w:val="0"/>
                    <w:sz w:val="24"/>
                    <w:szCs w:val="24"/>
                  </w:rPr>
                </w:rPrChange>
              </w:rPr>
              <w:t>/</w:t>
            </w:r>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219"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220" w:author="zaixian" w:date="2022-10-18T10:45:20Z">
                  <w:rPr>
                    <w:rFonts w:hint="eastAsia" w:ascii="宋体" w:hAnsi="宋体" w:eastAsia="宋体" w:cs="宋体"/>
                    <w:color w:val="000000"/>
                    <w:kern w:val="0"/>
                    <w:sz w:val="24"/>
                    <w:szCs w:val="24"/>
                  </w:rPr>
                </w:rPrChange>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Change w:id="221"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222" w:author="zaixian" w:date="2022-10-18T10:45:20Z">
                  <w:rPr>
                    <w:rFonts w:hint="eastAsia" w:ascii="宋体" w:hAnsi="宋体" w:eastAsia="宋体" w:cs="宋体"/>
                    <w:color w:val="000000"/>
                    <w:kern w:val="0"/>
                    <w:sz w:val="24"/>
                    <w:szCs w:val="24"/>
                  </w:rPr>
                </w:rPrChange>
              </w:rPr>
              <w:t>/</w:t>
            </w:r>
          </w:p>
        </w:tc>
        <w:tc>
          <w:tcPr>
            <w:tcW w:w="992" w:type="dxa"/>
            <w:tcBorders>
              <w:tl2br w:val="nil"/>
              <w:tr2bl w:val="nil"/>
            </w:tcBorders>
            <w:shd w:val="clear" w:color="auto" w:fill="auto"/>
            <w:vAlign w:val="center"/>
          </w:tcPr>
          <w:p>
            <w:pPr>
              <w:widowControl/>
              <w:jc w:val="center"/>
              <w:textAlignment w:val="center"/>
              <w:rPr>
                <w:rStyle w:val="31"/>
                <w:rFonts w:ascii="宋体" w:hAnsi="宋体" w:eastAsia="宋体" w:cs="宋体"/>
                <w:color w:val="auto"/>
                <w:sz w:val="24"/>
                <w:szCs w:val="24"/>
                <w:highlight w:val="none"/>
                <w:rPrChange w:id="223" w:author="zaixian" w:date="2022-10-18T10:45:20Z">
                  <w:rPr>
                    <w:rStyle w:val="31"/>
                    <w:rFonts w:ascii="宋体" w:hAnsi="宋体" w:eastAsia="宋体" w:cs="宋体"/>
                    <w:sz w:val="24"/>
                    <w:szCs w:val="24"/>
                  </w:rPr>
                </w:rPrChange>
              </w:rPr>
            </w:pPr>
            <w:r>
              <w:rPr>
                <w:rFonts w:hint="eastAsia" w:ascii="宋体" w:hAnsi="宋体" w:eastAsia="宋体" w:cs="宋体"/>
                <w:color w:val="auto"/>
                <w:kern w:val="0"/>
                <w:sz w:val="24"/>
                <w:szCs w:val="24"/>
                <w:highlight w:val="none"/>
                <w:rPrChange w:id="224" w:author="zaixian" w:date="2022-10-18T10:45:20Z">
                  <w:rPr>
                    <w:rFonts w:hint="eastAsia" w:ascii="宋体" w:hAnsi="宋体" w:eastAsia="宋体" w:cs="宋体"/>
                    <w:color w:val="000000"/>
                    <w:kern w:val="0"/>
                    <w:sz w:val="24"/>
                    <w:szCs w:val="24"/>
                  </w:rPr>
                </w:rPrChange>
              </w:rPr>
              <w:t>/</w:t>
            </w:r>
          </w:p>
        </w:tc>
        <w:tc>
          <w:tcPr>
            <w:tcW w:w="1418" w:type="dxa"/>
            <w:tcBorders>
              <w:tl2br w:val="nil"/>
              <w:tr2bl w:val="nil"/>
            </w:tcBorders>
            <w:shd w:val="clear" w:color="auto" w:fill="auto"/>
            <w:vAlign w:val="center"/>
          </w:tcPr>
          <w:p>
            <w:pPr>
              <w:adjustRightInd w:val="0"/>
              <w:snapToGrid w:val="0"/>
              <w:spacing w:beforeLines="80"/>
              <w:jc w:val="center"/>
              <w:rPr>
                <w:rStyle w:val="31"/>
                <w:rFonts w:ascii="宋体" w:hAnsi="宋体" w:eastAsia="宋体" w:cs="宋体"/>
                <w:color w:val="auto"/>
                <w:sz w:val="24"/>
                <w:szCs w:val="24"/>
                <w:highlight w:val="none"/>
                <w:rPrChange w:id="225" w:author="zaixian" w:date="2022-10-18T10:45:20Z">
                  <w:rPr>
                    <w:rStyle w:val="31"/>
                    <w:rFonts w:ascii="宋体" w:hAnsi="宋体" w:eastAsia="宋体" w:cs="宋体"/>
                    <w:sz w:val="24"/>
                    <w:szCs w:val="24"/>
                  </w:rPr>
                </w:rPrChange>
              </w:rPr>
            </w:pPr>
            <w:r>
              <w:rPr>
                <w:rFonts w:hint="eastAsia" w:ascii="宋体" w:hAnsi="宋体" w:eastAsia="宋体" w:cs="宋体"/>
                <w:color w:val="auto"/>
                <w:kern w:val="0"/>
                <w:sz w:val="24"/>
                <w:szCs w:val="24"/>
                <w:highlight w:val="none"/>
                <w:rPrChange w:id="226" w:author="zaixian" w:date="2022-10-18T10:45:20Z">
                  <w:rPr>
                    <w:rFonts w:hint="eastAsia" w:ascii="宋体" w:hAnsi="宋体" w:eastAsia="宋体" w:cs="宋体"/>
                    <w:color w:val="000000"/>
                    <w:kern w:val="0"/>
                    <w:sz w:val="24"/>
                    <w:szCs w:val="24"/>
                  </w:rPr>
                </w:rPrChange>
              </w:rPr>
              <w:t>/</w:t>
            </w:r>
          </w:p>
        </w:tc>
        <w:tc>
          <w:tcPr>
            <w:tcW w:w="1342" w:type="dxa"/>
            <w:tcBorders>
              <w:tl2br w:val="nil"/>
              <w:tr2bl w:val="nil"/>
            </w:tcBorders>
            <w:shd w:val="clear" w:color="auto" w:fill="auto"/>
            <w:vAlign w:val="center"/>
          </w:tcPr>
          <w:p>
            <w:pPr>
              <w:adjustRightInd w:val="0"/>
              <w:snapToGrid w:val="0"/>
              <w:spacing w:beforeLines="80"/>
              <w:jc w:val="left"/>
              <w:rPr>
                <w:rFonts w:ascii="宋体" w:hAnsi="宋体" w:eastAsia="宋体" w:cs="宋体"/>
                <w:color w:val="auto"/>
                <w:kern w:val="0"/>
                <w:sz w:val="24"/>
                <w:szCs w:val="24"/>
                <w:highlight w:val="none"/>
                <w:rPrChange w:id="227" w:author="zaixian" w:date="2022-10-18T10:45:20Z">
                  <w:rPr>
                    <w:rFonts w:ascii="宋体" w:hAnsi="宋体" w:eastAsia="宋体" w:cs="宋体"/>
                    <w:color w:val="000000"/>
                    <w:kern w:val="0"/>
                    <w:sz w:val="24"/>
                    <w:szCs w:val="24"/>
                  </w:rPr>
                </w:rPrChange>
              </w:rPr>
            </w:pPr>
            <w:r>
              <w:rPr>
                <w:rFonts w:hint="eastAsia" w:ascii="宋体" w:hAnsi="宋体" w:eastAsia="宋体" w:cs="宋体"/>
                <w:color w:val="auto"/>
                <w:kern w:val="0"/>
                <w:sz w:val="24"/>
                <w:szCs w:val="24"/>
                <w:highlight w:val="none"/>
                <w:rPrChange w:id="228" w:author="zaixian" w:date="2022-10-18T10:45:20Z">
                  <w:rPr>
                    <w:rFonts w:hint="eastAsia" w:ascii="宋体" w:hAnsi="宋体" w:eastAsia="宋体" w:cs="宋体"/>
                    <w:kern w:val="0"/>
                    <w:sz w:val="24"/>
                    <w:szCs w:val="24"/>
                  </w:rPr>
                </w:rPrChange>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污水排放口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总磷（以P计）</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0.5mg/L</w:t>
            </w:r>
          </w:p>
        </w:tc>
        <w:tc>
          <w:tcPr>
            <w:tcW w:w="1172" w:type="dxa"/>
            <w:tcBorders>
              <w:tl2br w:val="nil"/>
              <w:tr2bl w:val="nil"/>
            </w:tcBorders>
            <w:shd w:val="clear" w:color="auto" w:fill="auto"/>
            <w:vAlign w:val="center"/>
          </w:tcPr>
          <w:p>
            <w:pPr>
              <w:jc w:val="center"/>
              <w:rPr>
                <w:rFonts w:hint="default" w:ascii="宋体" w:hAnsi="宋体" w:eastAsia="宋体" w:cs="宋体"/>
                <w:color w:val="auto"/>
                <w:sz w:val="24"/>
                <w:szCs w:val="24"/>
                <w:highlight w:val="none"/>
                <w:lang w:val="en-US"/>
              </w:rPr>
            </w:pPr>
            <w:ins w:id="229" w:author="zaixian" w:date="2022-10-18T09:47:50Z">
              <w:r>
                <w:rPr>
                  <w:rFonts w:hint="default" w:ascii="宋体" w:hAnsi="宋体" w:eastAsia="宋体" w:cs="宋体"/>
                  <w:color w:val="auto"/>
                  <w:sz w:val="24"/>
                  <w:szCs w:val="24"/>
                  <w:highlight w:val="none"/>
                  <w:lang w:val="en-US" w:eastAsia="zh-CN"/>
                </w:rPr>
                <w:t>0.0</w:t>
              </w:r>
            </w:ins>
            <w:ins w:id="230" w:author="zaixian" w:date="2022-10-18T09:47:51Z">
              <w:r>
                <w:rPr>
                  <w:rFonts w:hint="default" w:ascii="宋体" w:hAnsi="宋体" w:eastAsia="宋体" w:cs="宋体"/>
                  <w:color w:val="auto"/>
                  <w:sz w:val="24"/>
                  <w:szCs w:val="24"/>
                  <w:highlight w:val="none"/>
                  <w:lang w:val="en-US" w:eastAsia="zh-CN"/>
                </w:rPr>
                <w:t>15</w:t>
              </w:r>
            </w:ins>
          </w:p>
        </w:tc>
        <w:tc>
          <w:tcPr>
            <w:tcW w:w="55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总磷总氮在线监测设备</w:t>
            </w:r>
          </w:p>
        </w:tc>
        <w:tc>
          <w:tcPr>
            <w:tcW w:w="99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出水在线监测房</w:t>
            </w:r>
          </w:p>
        </w:tc>
        <w:tc>
          <w:tcPr>
            <w:tcW w:w="115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
          <w:p>
            <w:pPr>
              <w:widowControl/>
              <w:jc w:val="center"/>
              <w:textAlignment w:val="center"/>
              <w:rPr>
                <w:rStyle w:val="31"/>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
          <w:p>
            <w:pPr>
              <w:adjustRightInd w:val="0"/>
              <w:snapToGrid w:val="0"/>
              <w:spacing w:beforeLines="80"/>
              <w:jc w:val="center"/>
              <w:rPr>
                <w:rStyle w:val="31"/>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
          <w:p>
            <w:pPr>
              <w:adjustRightInd w:val="0"/>
              <w:snapToGrid w:val="0"/>
              <w:spacing w:beforeLines="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9"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ascii="宋体" w:hAnsi="宋体" w:eastAsia="宋体" w:cs="宋体"/>
                <w:color w:val="auto"/>
                <w:kern w:val="0"/>
                <w:sz w:val="24"/>
                <w:szCs w:val="24"/>
              </w:rPr>
              <w:t>6</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DW001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污水排放口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流量</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自动</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172" w:type="dxa"/>
            <w:tcBorders>
              <w:tl2br w:val="nil"/>
              <w:tr2bl w:val="nil"/>
            </w:tcBorders>
            <w:shd w:val="clear" w:color="auto" w:fill="auto"/>
            <w:vAlign w:val="center"/>
          </w:tcPr>
          <w:p>
            <w:p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55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1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流量计</w:t>
            </w:r>
          </w:p>
        </w:tc>
        <w:tc>
          <w:tcPr>
            <w:tcW w:w="99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ins w:id="231" w:author="zaixian" w:date="2022-11-09T13:53:40Z">
              <w:r>
                <w:rPr>
                  <w:rFonts w:hint="eastAsia" w:ascii="宋体" w:hAnsi="宋体" w:eastAsia="宋体" w:cs="宋体"/>
                  <w:color w:val="auto"/>
                  <w:kern w:val="0"/>
                  <w:sz w:val="24"/>
                  <w:szCs w:val="24"/>
                  <w:highlight w:val="none"/>
                </w:rPr>
                <w:t>出水在线监测房</w:t>
              </w:r>
            </w:ins>
            <w:del w:id="232" w:author="zaixian" w:date="2022-11-09T13:53:40Z">
              <w:r>
                <w:rPr>
                  <w:rFonts w:hint="eastAsia" w:ascii="宋体" w:hAnsi="宋体" w:eastAsia="宋体" w:cs="宋体"/>
                  <w:color w:val="auto"/>
                  <w:kern w:val="0"/>
                  <w:sz w:val="24"/>
                  <w:szCs w:val="24"/>
                </w:rPr>
                <w:delText>出</w:delText>
              </w:r>
            </w:del>
            <w:del w:id="233" w:author="zaixian" w:date="2022-11-09T13:53:40Z">
              <w:r>
                <w:rPr>
                  <w:rStyle w:val="33"/>
                  <w:rFonts w:hint="default"/>
                  <w:color w:val="auto"/>
                  <w:sz w:val="24"/>
                  <w:szCs w:val="24"/>
                </w:rPr>
                <w:delText>水仪表小屋</w:delText>
              </w:r>
            </w:del>
          </w:p>
        </w:tc>
        <w:tc>
          <w:tcPr>
            <w:tcW w:w="115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418" w:type="dxa"/>
            <w:tcBorders>
              <w:tl2br w:val="nil"/>
              <w:tr2bl w:val="nil"/>
            </w:tcBorders>
            <w:shd w:val="clear" w:color="auto" w:fill="auto"/>
            <w:vAlign w:val="center"/>
          </w:tcPr>
          <w:p>
            <w:pPr>
              <w:adjustRightInd w:val="0"/>
              <w:snapToGrid w:val="0"/>
              <w:spacing w:beforeLines="8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342" w:type="dxa"/>
            <w:tcBorders>
              <w:tl2br w:val="nil"/>
              <w:tr2bl w:val="nil"/>
            </w:tcBorders>
            <w:shd w:val="clear" w:color="auto" w:fill="auto"/>
            <w:vAlign w:val="center"/>
          </w:tcPr>
          <w:p>
            <w:pPr>
              <w:adjustRightInd w:val="0"/>
              <w:snapToGrid w:val="0"/>
              <w:spacing w:beforeLines="8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182"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污水排放口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水温</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72" w:type="dxa"/>
            <w:tcBorders>
              <w:tl2br w:val="nil"/>
              <w:tr2bl w:val="nil"/>
            </w:tcBorders>
            <w:shd w:val="clear" w:color="auto" w:fill="auto"/>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w:t>
            </w:r>
          </w:p>
        </w:tc>
        <w:tc>
          <w:tcPr>
            <w:tcW w:w="55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pH/T在线监测设备</w:t>
            </w:r>
          </w:p>
          <w:p>
            <w:pPr>
              <w:widowControl/>
              <w:jc w:val="center"/>
              <w:textAlignment w:val="center"/>
              <w:rPr>
                <w:rFonts w:ascii="宋体" w:hAnsi="宋体" w:eastAsia="宋体" w:cs="宋体"/>
                <w:color w:val="auto"/>
                <w:kern w:val="0"/>
                <w:sz w:val="24"/>
                <w:szCs w:val="24"/>
                <w:highlight w:val="none"/>
              </w:rPr>
            </w:pPr>
          </w:p>
        </w:tc>
        <w:tc>
          <w:tcPr>
            <w:tcW w:w="99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ins w:id="234" w:author="zaixian" w:date="2022-11-09T13:53:46Z">
              <w:r>
                <w:rPr>
                  <w:rFonts w:hint="eastAsia" w:ascii="宋体" w:hAnsi="宋体" w:eastAsia="宋体" w:cs="宋体"/>
                  <w:color w:val="auto"/>
                  <w:kern w:val="0"/>
                  <w:sz w:val="24"/>
                  <w:szCs w:val="24"/>
                  <w:highlight w:val="none"/>
                </w:rPr>
                <w:t>出水在线监测房</w:t>
              </w:r>
            </w:ins>
            <w:del w:id="235" w:author="zaixian" w:date="2022-11-09T13:53:46Z">
              <w:r>
                <w:rPr>
                  <w:rFonts w:hint="eastAsia" w:ascii="宋体" w:hAnsi="宋体" w:eastAsia="宋体" w:cs="宋体"/>
                  <w:color w:val="auto"/>
                  <w:kern w:val="0"/>
                  <w:sz w:val="24"/>
                  <w:szCs w:val="24"/>
                  <w:highlight w:val="none"/>
                </w:rPr>
                <w:delText>出</w:delText>
              </w:r>
            </w:del>
            <w:del w:id="236" w:author="zaixian" w:date="2022-11-09T13:53:46Z">
              <w:r>
                <w:rPr>
                  <w:rStyle w:val="33"/>
                  <w:rFonts w:hint="default"/>
                  <w:color w:val="auto"/>
                  <w:sz w:val="24"/>
                  <w:szCs w:val="24"/>
                  <w:highlight w:val="none"/>
                </w:rPr>
                <w:delText>水仪表小屋</w:delText>
              </w:r>
            </w:del>
          </w:p>
        </w:tc>
        <w:tc>
          <w:tcPr>
            <w:tcW w:w="115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
          <w:p>
            <w:pPr>
              <w:adjustRightInd w:val="0"/>
              <w:snapToGrid w:val="0"/>
              <w:spacing w:beforeLines="8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
          <w:p>
            <w:pPr>
              <w:adjustRightInd w:val="0"/>
              <w:snapToGrid w:val="0"/>
              <w:spacing w:beforeLines="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8</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污水排放口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色度</w:t>
            </w:r>
            <w:r>
              <w:rPr>
                <w:rFonts w:hint="eastAsia" w:ascii="宋体" w:hAnsi="宋体" w:eastAsia="宋体" w:cs="宋体"/>
                <w:color w:val="auto"/>
                <w:sz w:val="24"/>
                <w:szCs w:val="24"/>
                <w:highlight w:val="none"/>
              </w:rPr>
              <w:t>（稀释倍数）</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30倍</w:t>
            </w:r>
          </w:p>
        </w:tc>
        <w:tc>
          <w:tcPr>
            <w:tcW w:w="11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2倍</w:t>
            </w:r>
          </w:p>
        </w:tc>
        <w:tc>
          <w:tcPr>
            <w:tcW w:w="5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3个瞬时样</w:t>
            </w:r>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1次/季</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色度的测定》</w:t>
            </w:r>
          </w:p>
          <w:p>
            <w:pPr>
              <w:widowControl/>
              <w:jc w:val="center"/>
              <w:textAlignment w:val="center"/>
              <w:rPr>
                <w:rFonts w:ascii="宋体" w:hAnsi="宋体" w:eastAsia="宋体" w:cs="宋体"/>
                <w:color w:val="auto"/>
                <w:sz w:val="24"/>
                <w:szCs w:val="24"/>
                <w:highlight w:val="none"/>
              </w:rPr>
            </w:pPr>
            <w:r>
              <w:rPr>
                <w:rStyle w:val="30"/>
                <w:rFonts w:hint="eastAsia" w:ascii="宋体" w:hAnsi="宋体" w:eastAsia="宋体" w:cs="宋体"/>
                <w:color w:val="auto"/>
                <w:sz w:val="24"/>
                <w:szCs w:val="24"/>
                <w:highlight w:val="none"/>
              </w:rPr>
              <w:t xml:space="preserve"> HJ 1182-2021</w:t>
            </w:r>
          </w:p>
        </w:tc>
        <w:tc>
          <w:tcPr>
            <w:tcW w:w="992" w:type="dxa"/>
            <w:tcBorders>
              <w:tl2br w:val="nil"/>
              <w:tr2bl w:val="nil"/>
            </w:tcBorders>
            <w:shd w:val="clear" w:color="auto" w:fill="auto"/>
            <w:vAlign w:val="center"/>
          </w:tcPr>
          <w:p>
            <w:pPr>
              <w:widowControl/>
              <w:jc w:val="center"/>
              <w:textAlignment w:val="center"/>
              <w:rPr>
                <w:rStyle w:val="30"/>
                <w:rFonts w:ascii="宋体" w:hAnsi="宋体" w:eastAsia="宋体" w:cs="宋体"/>
                <w:color w:val="auto"/>
                <w:sz w:val="24"/>
                <w:szCs w:val="24"/>
                <w:highlight w:val="none"/>
              </w:rPr>
            </w:pPr>
            <w:r>
              <w:rPr>
                <w:rStyle w:val="30"/>
                <w:rFonts w:hint="eastAsia" w:ascii="宋体" w:hAnsi="宋体" w:eastAsia="宋体" w:cs="宋体"/>
                <w:color w:val="auto"/>
                <w:sz w:val="24"/>
                <w:szCs w:val="24"/>
                <w:highlight w:val="none"/>
              </w:rPr>
              <w:t>比色管</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9</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污水排放口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悬浮物</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10mg/L</w:t>
            </w:r>
          </w:p>
        </w:tc>
        <w:tc>
          <w:tcPr>
            <w:tcW w:w="11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mg/L</w:t>
            </w:r>
          </w:p>
        </w:tc>
        <w:tc>
          <w:tcPr>
            <w:tcW w:w="5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ins w:id="237" w:author="zaixian" w:date="2022-11-07T10:58:10Z"/>
                <w:rFonts w:hint="eastAsia" w:ascii="宋体" w:hAnsi="宋体" w:eastAsia="宋体" w:cs="宋体"/>
                <w:color w:val="auto"/>
                <w:kern w:val="0"/>
                <w:sz w:val="24"/>
                <w:szCs w:val="24"/>
                <w:highlight w:val="none"/>
                <w:rPrChange w:id="238" w:author="zaixian" w:date="2022-11-07T10:58:17Z">
                  <w:rPr>
                    <w:ins w:id="239" w:author="zaixian" w:date="2022-11-07T10:58:10Z"/>
                    <w:rFonts w:ascii="宋体" w:hAnsi="宋体" w:eastAsia="宋体" w:cs="宋体"/>
                    <w:color w:val="000000"/>
                    <w:kern w:val="0"/>
                    <w:sz w:val="24"/>
                    <w:szCs w:val="24"/>
                    <w:highlight w:val="green"/>
                  </w:rPr>
                </w:rPrChange>
              </w:rPr>
            </w:pPr>
            <w:ins w:id="240" w:author="zaixian" w:date="2022-11-07T10:58:10Z">
              <w:r>
                <w:rPr>
                  <w:rFonts w:hint="eastAsia" w:ascii="宋体" w:hAnsi="宋体" w:eastAsia="宋体" w:cs="宋体"/>
                  <w:color w:val="auto"/>
                  <w:kern w:val="0"/>
                  <w:sz w:val="24"/>
                  <w:szCs w:val="24"/>
                  <w:highlight w:val="none"/>
                  <w:rPrChange w:id="241" w:author="zaixian" w:date="2022-11-07T10:58:17Z">
                    <w:rPr>
                      <w:rFonts w:hint="eastAsia" w:ascii="宋体" w:hAnsi="宋体" w:eastAsia="宋体" w:cs="宋体"/>
                      <w:color w:val="000000"/>
                      <w:kern w:val="0"/>
                      <w:sz w:val="24"/>
                      <w:szCs w:val="24"/>
                      <w:highlight w:val="green"/>
                    </w:rPr>
                  </w:rPrChange>
                </w:rPr>
                <w:t xml:space="preserve">瞬时采样 </w:t>
              </w:r>
            </w:ins>
          </w:p>
          <w:p>
            <w:pPr>
              <w:widowControl/>
              <w:jc w:val="center"/>
              <w:textAlignment w:val="center"/>
              <w:rPr>
                <w:rFonts w:ascii="宋体" w:hAnsi="宋体" w:eastAsia="宋体" w:cs="宋体"/>
                <w:color w:val="auto"/>
                <w:sz w:val="24"/>
                <w:szCs w:val="24"/>
                <w:highlight w:val="none"/>
              </w:rPr>
            </w:pPr>
            <w:ins w:id="242" w:author="zaixian" w:date="2022-11-07T10:58:10Z">
              <w:r>
                <w:rPr>
                  <w:rFonts w:hint="eastAsia" w:ascii="宋体" w:hAnsi="宋体" w:eastAsia="宋体" w:cs="宋体"/>
                  <w:color w:val="auto"/>
                  <w:kern w:val="0"/>
                  <w:sz w:val="24"/>
                  <w:szCs w:val="24"/>
                  <w:highlight w:val="none"/>
                  <w:rPrChange w:id="243" w:author="zaixian" w:date="2022-11-07T10:58:17Z">
                    <w:rPr>
                      <w:rFonts w:hint="eastAsia" w:ascii="宋体" w:hAnsi="宋体" w:eastAsia="宋体" w:cs="宋体"/>
                      <w:color w:val="000000"/>
                      <w:kern w:val="0"/>
                      <w:sz w:val="24"/>
                      <w:szCs w:val="24"/>
                      <w:highlight w:val="green"/>
                    </w:rPr>
                  </w:rPrChange>
                </w:rPr>
                <w:t>3个瞬时样</w:t>
              </w:r>
            </w:ins>
            <w:del w:id="244" w:author="zaixian" w:date="2022-11-07T10:58:10Z">
              <w:r>
                <w:rPr>
                  <w:rFonts w:hint="eastAsia" w:ascii="宋体" w:hAnsi="宋体" w:eastAsia="宋体" w:cs="宋体"/>
                  <w:color w:val="auto"/>
                  <w:kern w:val="0"/>
                  <w:sz w:val="24"/>
                  <w:szCs w:val="24"/>
                  <w:highlight w:val="none"/>
                </w:rPr>
                <w:delText>24小时混合样</w:delText>
              </w:r>
            </w:del>
            <w:r>
              <w:rPr>
                <w:rFonts w:hint="eastAsia" w:ascii="宋体" w:hAnsi="宋体" w:eastAsia="宋体" w:cs="宋体"/>
                <w:color w:val="auto"/>
                <w:kern w:val="0"/>
                <w:sz w:val="24"/>
                <w:szCs w:val="24"/>
                <w:highlight w:val="none"/>
              </w:rPr>
              <w:t xml:space="preserve">                                                                                                                                                                                                                                                                                                                                                                                                                                                                                                                                                               </w:t>
            </w:r>
            <w:del w:id="245" w:author="zaixian" w:date="2022-10-18T10:49:46Z">
              <w:r>
                <w:rPr>
                  <w:rFonts w:hint="eastAsia" w:ascii="宋体" w:hAnsi="宋体" w:eastAsia="宋体" w:cs="宋体"/>
                  <w:color w:val="auto"/>
                  <w:kern w:val="0"/>
                  <w:sz w:val="24"/>
                  <w:szCs w:val="24"/>
                  <w:highlight w:val="none"/>
                </w:rPr>
                <w:delText>lp-</w:delText>
              </w:r>
            </w:del>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1次/季</w:t>
            </w:r>
          </w:p>
        </w:tc>
        <w:tc>
          <w:tcPr>
            <w:tcW w:w="1935" w:type="dxa"/>
            <w:tcBorders>
              <w:tl2br w:val="nil"/>
              <w:tr2bl w:val="nil"/>
            </w:tcBorders>
            <w:shd w:val="clear" w:color="auto" w:fill="auto"/>
            <w:vAlign w:val="center"/>
          </w:tcPr>
          <w:p>
            <w:pPr>
              <w:widowControl/>
              <w:jc w:val="center"/>
              <w:textAlignment w:val="center"/>
              <w:rPr>
                <w:rStyle w:val="30"/>
                <w:rFonts w:ascii="宋体" w:hAnsi="宋体" w:eastAsia="宋体" w:cs="宋体"/>
                <w:color w:val="auto"/>
                <w:sz w:val="24"/>
                <w:szCs w:val="24"/>
                <w:highlight w:val="none"/>
              </w:rPr>
            </w:pPr>
            <w:r>
              <w:rPr>
                <w:rStyle w:val="30"/>
                <w:rFonts w:hint="eastAsia" w:ascii="宋体" w:hAnsi="宋体" w:eastAsia="宋体" w:cs="宋体"/>
                <w:color w:val="auto"/>
                <w:sz w:val="24"/>
                <w:szCs w:val="24"/>
                <w:highlight w:val="none"/>
              </w:rPr>
              <w:t>《</w:t>
            </w:r>
            <w:r>
              <w:rPr>
                <w:rStyle w:val="31"/>
                <w:rFonts w:hint="eastAsia" w:ascii="宋体" w:hAnsi="宋体" w:eastAsia="宋体" w:cs="宋体"/>
                <w:color w:val="auto"/>
                <w:sz w:val="24"/>
                <w:szCs w:val="24"/>
                <w:highlight w:val="none"/>
              </w:rPr>
              <w:t>水质 悬浮物的测定重量法</w:t>
            </w:r>
            <w:r>
              <w:rPr>
                <w:rStyle w:val="30"/>
                <w:rFonts w:hint="eastAsia" w:ascii="宋体" w:hAnsi="宋体" w:eastAsia="宋体" w:cs="宋体"/>
                <w:color w:val="auto"/>
                <w:sz w:val="24"/>
                <w:szCs w:val="24"/>
                <w:highlight w:val="none"/>
              </w:rPr>
              <w:t>》</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GB</w:t>
            </w:r>
            <w:r>
              <w:rPr>
                <w:rStyle w:val="30"/>
                <w:rFonts w:hint="eastAsia" w:ascii="宋体" w:hAnsi="宋体" w:eastAsia="宋体" w:cs="宋体"/>
                <w:color w:val="auto"/>
                <w:sz w:val="24"/>
                <w:szCs w:val="24"/>
                <w:highlight w:val="none"/>
              </w:rPr>
              <w:t xml:space="preserve">/T 11901-1989 </w:t>
            </w: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ins w:id="246" w:author="zaixian" w:date="2022-11-07T10:58:55Z">
              <w:r>
                <w:rPr>
                  <w:rStyle w:val="14"/>
                  <w:rFonts w:hint="eastAsia" w:ascii="宋体" w:hAnsi="宋体" w:eastAsia="宋体" w:cs="宋体"/>
                  <w:color w:val="auto"/>
                  <w:kern w:val="0"/>
                  <w:sz w:val="24"/>
                  <w:szCs w:val="24"/>
                  <w:highlight w:val="none"/>
                  <w:lang w:eastAsia="zh-CN"/>
                  <w:rPrChange w:id="247" w:author="zaixian" w:date="2022-11-07T10:59:04Z">
                    <w:rPr>
                      <w:rStyle w:val="31"/>
                      <w:rFonts w:hint="eastAsia" w:ascii="宋体" w:hAnsi="宋体" w:eastAsia="宋体" w:cs="宋体"/>
                      <w:sz w:val="24"/>
                      <w:szCs w:val="24"/>
                      <w:highlight w:val="green"/>
                      <w:lang w:eastAsia="zh-CN"/>
                    </w:rPr>
                  </w:rPrChange>
                </w:rPr>
                <w:t>万分之一天平</w:t>
              </w:r>
            </w:ins>
            <w:del w:id="248" w:author="zaixian" w:date="2022-11-07T10:58:55Z">
              <w:r>
                <w:rPr>
                  <w:rStyle w:val="31"/>
                  <w:rFonts w:hint="eastAsia" w:ascii="宋体" w:hAnsi="宋体" w:eastAsia="宋体" w:cs="宋体"/>
                  <w:color w:val="auto"/>
                  <w:sz w:val="24"/>
                  <w:szCs w:val="24"/>
                  <w:highlight w:val="none"/>
                </w:rPr>
                <w:delText>电热鼓风干燥箱</w:delText>
              </w:r>
            </w:del>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冷藏，避光，</w:t>
            </w:r>
          </w:p>
        </w:tc>
        <w:tc>
          <w:tcPr>
            <w:tcW w:w="13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838"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10</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污水排放口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五日生化需氧量</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10mg/L</w:t>
            </w:r>
          </w:p>
        </w:tc>
        <w:tc>
          <w:tcPr>
            <w:tcW w:w="11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r>
              <w:rPr>
                <w:rFonts w:ascii="宋体" w:hAnsi="宋体" w:eastAsia="宋体" w:cs="宋体"/>
                <w:color w:val="auto"/>
                <w:sz w:val="24"/>
                <w:szCs w:val="24"/>
                <w:highlight w:val="none"/>
              </w:rPr>
              <w:t>mg/L</w:t>
            </w:r>
          </w:p>
        </w:tc>
        <w:tc>
          <w:tcPr>
            <w:tcW w:w="5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sz w:val="24"/>
                <w:szCs w:val="24"/>
                <w:highlight w:val="none"/>
              </w:rPr>
            </w:pPr>
            <w:del w:id="249" w:author="zaixian" w:date="2022-11-07T11:03:01Z">
              <w:r>
                <w:rPr>
                  <w:rFonts w:hint="eastAsia" w:ascii="宋体" w:hAnsi="宋体" w:eastAsia="宋体" w:cs="宋体"/>
                  <w:color w:val="auto"/>
                  <w:kern w:val="0"/>
                  <w:sz w:val="24"/>
                  <w:szCs w:val="24"/>
                  <w:highlight w:val="none"/>
                </w:rPr>
                <w:delText>至少</w:delText>
              </w:r>
            </w:del>
            <w:r>
              <w:rPr>
                <w:rFonts w:hint="eastAsia" w:ascii="宋体" w:hAnsi="宋体" w:eastAsia="宋体" w:cs="宋体"/>
                <w:color w:val="auto"/>
                <w:kern w:val="0"/>
                <w:sz w:val="24"/>
                <w:szCs w:val="24"/>
                <w:highlight w:val="none"/>
              </w:rPr>
              <w:t xml:space="preserve">3个瞬时样 </w:t>
            </w:r>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1次/季</w:t>
            </w:r>
          </w:p>
        </w:tc>
        <w:tc>
          <w:tcPr>
            <w:tcW w:w="1935" w:type="dxa"/>
            <w:tcBorders>
              <w:tl2br w:val="nil"/>
              <w:tr2bl w:val="nil"/>
            </w:tcBorders>
            <w:shd w:val="clear" w:color="auto" w:fill="auto"/>
            <w:vAlign w:val="center"/>
          </w:tcPr>
          <w:p>
            <w:pPr>
              <w:widowControl/>
              <w:jc w:val="center"/>
              <w:textAlignment w:val="center"/>
              <w:rPr>
                <w:rStyle w:val="31"/>
                <w:rFonts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w:t>
            </w:r>
            <w:r>
              <w:rPr>
                <w:rStyle w:val="32"/>
                <w:rFonts w:hint="default"/>
                <w:color w:val="auto"/>
                <w:sz w:val="24"/>
                <w:szCs w:val="24"/>
                <w:highlight w:val="none"/>
              </w:rPr>
              <w:t>水质 五日生化需氧量</w:t>
            </w:r>
            <w:r>
              <w:rPr>
                <w:rStyle w:val="31"/>
                <w:rFonts w:hint="eastAsia" w:ascii="宋体" w:hAnsi="宋体" w:eastAsia="宋体" w:cs="宋体"/>
                <w:color w:val="auto"/>
                <w:sz w:val="24"/>
                <w:szCs w:val="24"/>
                <w:highlight w:val="none"/>
              </w:rPr>
              <w:t>(BOD5)</w:t>
            </w:r>
            <w:r>
              <w:rPr>
                <w:rStyle w:val="32"/>
                <w:rFonts w:hint="default"/>
                <w:color w:val="auto"/>
                <w:sz w:val="24"/>
                <w:szCs w:val="24"/>
                <w:highlight w:val="none"/>
              </w:rPr>
              <w:t>的测定稀释与接种法</w:t>
            </w:r>
            <w:r>
              <w:rPr>
                <w:rStyle w:val="31"/>
                <w:rFonts w:hint="eastAsia" w:ascii="宋体" w:hAnsi="宋体" w:eastAsia="宋体" w:cs="宋体"/>
                <w:color w:val="auto"/>
                <w:sz w:val="24"/>
                <w:szCs w:val="24"/>
                <w:highlight w:val="none"/>
              </w:rPr>
              <w:t>》</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HJ 505-2009</w:t>
            </w:r>
            <w:r>
              <w:rPr>
                <w:rStyle w:val="31"/>
                <w:rFonts w:hint="eastAsia" w:ascii="宋体" w:hAnsi="宋体" w:eastAsia="宋体" w:cs="宋体"/>
                <w:color w:val="auto"/>
                <w:sz w:val="24"/>
                <w:szCs w:val="24"/>
                <w:highlight w:val="none"/>
              </w:rPr>
              <w:t xml:space="preserve"> </w:t>
            </w: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Style w:val="31"/>
                <w:rFonts w:hint="eastAsia" w:ascii="宋体" w:hAnsi="宋体" w:eastAsia="宋体" w:cs="宋体"/>
                <w:color w:val="auto"/>
                <w:sz w:val="24"/>
                <w:szCs w:val="24"/>
                <w:highlight w:val="none"/>
              </w:rPr>
              <w:t>生化培养箱</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冷藏，避光</w:t>
            </w:r>
          </w:p>
        </w:tc>
        <w:tc>
          <w:tcPr>
            <w:tcW w:w="13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1</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污水排放口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粪大肠菌群数</w:t>
            </w:r>
            <w:del w:id="250" w:author="zaixian" w:date="2023-03-24T14:02:29Z">
              <w:r>
                <w:rPr>
                  <w:rFonts w:hint="eastAsia" w:ascii="宋体" w:hAnsi="宋体" w:eastAsia="宋体" w:cs="宋体"/>
                  <w:color w:val="auto"/>
                  <w:kern w:val="0"/>
                  <w:sz w:val="24"/>
                  <w:szCs w:val="24"/>
                  <w:highlight w:val="none"/>
                </w:rPr>
                <w:delText>/（个/L）</w:delText>
              </w:r>
            </w:del>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1000</w:t>
            </w:r>
            <w:ins w:id="251" w:author="zaixian" w:date="2023-03-24T14:00:10Z">
              <w:r>
                <w:rPr>
                  <w:rFonts w:hint="eastAsia" w:ascii="宋体" w:hAnsi="宋体" w:eastAsia="宋体" w:cs="宋体"/>
                  <w:color w:val="auto"/>
                  <w:sz w:val="24"/>
                  <w:szCs w:val="24"/>
                  <w:highlight w:val="none"/>
                </w:rPr>
                <w:t>MPN/L</w:t>
              </w:r>
            </w:ins>
            <w:del w:id="252" w:author="zaixian" w:date="2023-03-24T14:00:10Z">
              <w:r>
                <w:rPr>
                  <w:rFonts w:hint="eastAsia" w:ascii="宋体" w:hAnsi="宋体" w:eastAsia="宋体" w:cs="宋体"/>
                  <w:color w:val="auto"/>
                  <w:sz w:val="24"/>
                  <w:szCs w:val="24"/>
                  <w:highlight w:val="none"/>
                </w:rPr>
                <w:delText>个/L</w:delText>
              </w:r>
            </w:del>
          </w:p>
        </w:tc>
        <w:tc>
          <w:tcPr>
            <w:tcW w:w="11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ins w:id="253" w:author="zaixian" w:date="2023-03-23T09:15:15Z">
              <w:r>
                <w:rPr>
                  <w:rFonts w:hint="eastAsia" w:ascii="宋体" w:hAnsi="宋体" w:eastAsia="宋体" w:cs="宋体"/>
                  <w:color w:val="auto"/>
                  <w:sz w:val="24"/>
                  <w:szCs w:val="24"/>
                  <w:highlight w:val="none"/>
                </w:rPr>
                <w:t>20 MPN/L</w:t>
              </w:r>
            </w:ins>
            <w:del w:id="254" w:author="zaixian" w:date="2023-03-23T09:15:15Z">
              <w:r>
                <w:rPr>
                  <w:rFonts w:hint="eastAsia" w:ascii="宋体" w:hAnsi="宋体" w:eastAsia="宋体" w:cs="宋体"/>
                  <w:color w:val="auto"/>
                  <w:sz w:val="24"/>
                  <w:szCs w:val="24"/>
                  <w:highlight w:val="none"/>
                </w:rPr>
                <w:delText>10CFU/L</w:delText>
              </w:r>
            </w:del>
          </w:p>
        </w:tc>
        <w:tc>
          <w:tcPr>
            <w:tcW w:w="5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bookmarkStart w:id="4" w:name="_GoBack"/>
            <w:bookmarkEnd w:id="4"/>
          </w:p>
        </w:tc>
        <w:tc>
          <w:tcPr>
            <w:tcW w:w="99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3个瞬时样</w:t>
            </w:r>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1次/季</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1、《水质 粪大肠菌群的测定 多管发酵法》</w:t>
            </w:r>
          </w:p>
          <w:p>
            <w:pPr>
              <w:widowControl/>
              <w:jc w:val="center"/>
              <w:textAlignment w:val="center"/>
              <w:rPr>
                <w:rStyle w:val="34"/>
                <w:rFonts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HJ 347.2-2018</w:t>
            </w:r>
          </w:p>
          <w:p>
            <w:pPr>
              <w:widowControl/>
              <w:jc w:val="center"/>
              <w:textAlignment w:val="center"/>
              <w:rPr>
                <w:rStyle w:val="31"/>
                <w:rFonts w:ascii="宋体" w:hAnsi="宋体" w:eastAsia="宋体" w:cs="宋体"/>
                <w:color w:val="auto"/>
                <w:sz w:val="24"/>
                <w:szCs w:val="24"/>
                <w:highlight w:val="none"/>
              </w:rPr>
            </w:pPr>
          </w:p>
        </w:tc>
        <w:tc>
          <w:tcPr>
            <w:tcW w:w="992" w:type="dxa"/>
            <w:tcBorders>
              <w:tl2br w:val="nil"/>
              <w:tr2bl w:val="nil"/>
            </w:tcBorders>
            <w:shd w:val="clear" w:color="auto" w:fill="auto"/>
            <w:vAlign w:val="center"/>
          </w:tcPr>
          <w:p>
            <w:pPr>
              <w:widowControl/>
              <w:jc w:val="center"/>
              <w:textAlignment w:val="center"/>
              <w:rPr>
                <w:rStyle w:val="31"/>
                <w:rFonts w:ascii="宋体" w:hAnsi="宋体" w:eastAsia="宋体" w:cs="宋体"/>
                <w:color w:val="auto"/>
                <w:sz w:val="24"/>
                <w:szCs w:val="24"/>
                <w:highlight w:val="none"/>
              </w:rPr>
            </w:pPr>
            <w:ins w:id="255" w:author="zaixian" w:date="2022-11-07T15:27:23Z">
              <w:r>
                <w:rPr>
                  <w:rFonts w:hint="eastAsia" w:ascii="宋体" w:hAnsi="宋体" w:eastAsia="宋体" w:cs="宋体"/>
                  <w:color w:val="auto"/>
                  <w:kern w:val="0"/>
                  <w:sz w:val="24"/>
                  <w:szCs w:val="24"/>
                  <w:highlight w:val="none"/>
                </w:rPr>
                <w:t>生化培养箱</w:t>
              </w:r>
            </w:ins>
            <w:del w:id="256" w:author="zaixian" w:date="2022-11-07T15:27:23Z">
              <w:r>
                <w:rPr>
                  <w:rFonts w:hint="eastAsia" w:ascii="宋体" w:hAnsi="宋体" w:eastAsia="宋体" w:cs="宋体"/>
                  <w:color w:val="auto"/>
                  <w:kern w:val="0"/>
                  <w:sz w:val="24"/>
                  <w:szCs w:val="24"/>
                  <w:highlight w:val="none"/>
                </w:rPr>
                <w:delText>隔水式恒温培养箱</w:delText>
              </w:r>
            </w:del>
          </w:p>
        </w:tc>
        <w:tc>
          <w:tcPr>
            <w:tcW w:w="1418" w:type="dxa"/>
            <w:tcBorders>
              <w:tl2br w:val="nil"/>
              <w:tr2bl w:val="nil"/>
            </w:tcBorders>
            <w:shd w:val="clear" w:color="auto" w:fill="auto"/>
            <w:vAlign w:val="center"/>
          </w:tcPr>
          <w:p>
            <w:pPr>
              <w:widowControl/>
              <w:jc w:val="left"/>
              <w:rPr>
                <w:rStyle w:val="31"/>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及时分析</w:t>
            </w:r>
          </w:p>
        </w:tc>
        <w:tc>
          <w:tcPr>
            <w:tcW w:w="134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264"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12</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污水排放口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阴离子表面活性剂</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r>
              <w:rPr>
                <w:rFonts w:ascii="宋体" w:hAnsi="宋体" w:eastAsia="宋体" w:cs="宋体"/>
                <w:color w:val="auto"/>
                <w:sz w:val="24"/>
                <w:szCs w:val="24"/>
                <w:highlight w:val="none"/>
              </w:rPr>
              <w:t>mg/ L</w:t>
            </w:r>
          </w:p>
        </w:tc>
        <w:tc>
          <w:tcPr>
            <w:tcW w:w="11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r>
              <w:rPr>
                <w:rFonts w:ascii="宋体" w:hAnsi="宋体" w:eastAsia="宋体" w:cs="宋体"/>
                <w:color w:val="auto"/>
                <w:sz w:val="24"/>
                <w:szCs w:val="24"/>
                <w:highlight w:val="none"/>
              </w:rPr>
              <w:t>mg/ L</w:t>
            </w:r>
          </w:p>
        </w:tc>
        <w:tc>
          <w:tcPr>
            <w:tcW w:w="5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ins w:id="257" w:author="zaixian" w:date="2022-11-07T11:01:25Z"/>
                <w:rFonts w:ascii="宋体" w:hAnsi="宋体" w:eastAsia="宋体" w:cs="宋体"/>
                <w:color w:val="auto"/>
                <w:kern w:val="0"/>
                <w:sz w:val="24"/>
                <w:szCs w:val="24"/>
                <w:highlight w:val="none"/>
              </w:rPr>
            </w:pPr>
            <w:ins w:id="258" w:author="zaixian" w:date="2022-11-07T11:01:25Z">
              <w:r>
                <w:rPr>
                  <w:rFonts w:hint="eastAsia" w:ascii="宋体" w:hAnsi="宋体" w:eastAsia="宋体" w:cs="宋体"/>
                  <w:color w:val="auto"/>
                  <w:kern w:val="0"/>
                  <w:sz w:val="24"/>
                  <w:szCs w:val="24"/>
                  <w:highlight w:val="none"/>
                </w:rPr>
                <w:t xml:space="preserve">瞬时采样 </w:t>
              </w:r>
            </w:ins>
          </w:p>
          <w:p>
            <w:pPr>
              <w:widowControl/>
              <w:jc w:val="center"/>
              <w:textAlignment w:val="center"/>
              <w:rPr>
                <w:rFonts w:ascii="宋体" w:hAnsi="宋体" w:eastAsia="宋体" w:cs="宋体"/>
                <w:color w:val="auto"/>
                <w:sz w:val="24"/>
                <w:szCs w:val="24"/>
                <w:highlight w:val="none"/>
              </w:rPr>
            </w:pPr>
            <w:ins w:id="259" w:author="zaixian" w:date="2022-11-07T11:01:25Z">
              <w:r>
                <w:rPr>
                  <w:rFonts w:hint="eastAsia" w:ascii="宋体" w:hAnsi="宋体" w:eastAsia="宋体" w:cs="宋体"/>
                  <w:color w:val="auto"/>
                  <w:kern w:val="0"/>
                  <w:sz w:val="24"/>
                  <w:szCs w:val="24"/>
                  <w:highlight w:val="none"/>
                </w:rPr>
                <w:t>3个瞬时样</w:t>
              </w:r>
            </w:ins>
            <w:del w:id="260" w:author="zaixian" w:date="2022-11-07T11:01:25Z">
              <w:r>
                <w:rPr>
                  <w:rFonts w:hint="eastAsia" w:ascii="宋体" w:hAnsi="宋体" w:eastAsia="宋体" w:cs="宋体"/>
                  <w:color w:val="auto"/>
                  <w:kern w:val="0"/>
                  <w:sz w:val="24"/>
                  <w:szCs w:val="24"/>
                  <w:highlight w:val="none"/>
                </w:rPr>
                <w:delText>24小时混合样</w:delText>
              </w:r>
            </w:del>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1次/季</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1、《亚甲蓝分光光度法》</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 7494-87</w:t>
            </w:r>
          </w:p>
          <w:p>
            <w:pPr>
              <w:widowControl/>
              <w:jc w:val="center"/>
              <w:textAlignment w:val="center"/>
              <w:rPr>
                <w:rFonts w:ascii="宋体" w:hAnsi="宋体" w:eastAsia="宋体" w:cs="宋体"/>
                <w:color w:val="auto"/>
                <w:sz w:val="24"/>
                <w:szCs w:val="24"/>
                <w:highlight w:val="none"/>
              </w:rPr>
            </w:pP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p>
            <w:pPr>
              <w:widowControl/>
              <w:jc w:val="center"/>
              <w:textAlignment w:val="center"/>
              <w:rPr>
                <w:rFonts w:ascii="宋体" w:hAnsi="宋体" w:eastAsia="宋体" w:cs="宋体"/>
                <w:color w:val="auto"/>
                <w:kern w:val="0"/>
                <w:sz w:val="24"/>
                <w:szCs w:val="24"/>
                <w:highlight w:val="none"/>
              </w:rPr>
            </w:pPr>
          </w:p>
        </w:tc>
        <w:tc>
          <w:tcPr>
            <w:tcW w:w="141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避光，0-4℃冷藏</w:t>
            </w:r>
          </w:p>
          <w:p>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注：如果只是冷藏不加保护剂，就要在采样后的24小时内检测，加了保护剂的话就可以在4天内检测。</w:t>
            </w:r>
          </w:p>
        </w:tc>
        <w:tc>
          <w:tcPr>
            <w:tcW w:w="13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3</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污水排放口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石油类</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1mg/L</w:t>
            </w:r>
          </w:p>
        </w:tc>
        <w:tc>
          <w:tcPr>
            <w:tcW w:w="11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0.06mg/L</w:t>
            </w:r>
          </w:p>
        </w:tc>
        <w:tc>
          <w:tcPr>
            <w:tcW w:w="5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kern w:val="0"/>
                <w:sz w:val="24"/>
                <w:szCs w:val="24"/>
                <w:highlight w:val="none"/>
              </w:rPr>
            </w:pPr>
            <w:del w:id="261" w:author="zaixian" w:date="2022-11-07T11:03:22Z">
              <w:r>
                <w:rPr>
                  <w:rFonts w:hint="eastAsia" w:ascii="宋体" w:hAnsi="宋体" w:eastAsia="宋体" w:cs="宋体"/>
                  <w:color w:val="auto"/>
                  <w:kern w:val="0"/>
                  <w:sz w:val="24"/>
                  <w:szCs w:val="24"/>
                  <w:highlight w:val="none"/>
                </w:rPr>
                <w:delText>至</w:delText>
              </w:r>
            </w:del>
            <w:del w:id="262" w:author="zaixian" w:date="2022-11-07T11:03:21Z">
              <w:r>
                <w:rPr>
                  <w:rFonts w:hint="eastAsia" w:ascii="宋体" w:hAnsi="宋体" w:eastAsia="宋体" w:cs="宋体"/>
                  <w:color w:val="auto"/>
                  <w:kern w:val="0"/>
                  <w:sz w:val="24"/>
                  <w:szCs w:val="24"/>
                  <w:highlight w:val="none"/>
                </w:rPr>
                <w:delText>少</w:delText>
              </w:r>
            </w:del>
            <w:r>
              <w:rPr>
                <w:rFonts w:hint="eastAsia" w:ascii="宋体" w:hAnsi="宋体" w:eastAsia="宋体" w:cs="宋体"/>
                <w:color w:val="auto"/>
                <w:kern w:val="0"/>
                <w:sz w:val="24"/>
                <w:szCs w:val="24"/>
                <w:highlight w:val="none"/>
              </w:rPr>
              <w:t>3个瞬时样</w:t>
            </w:r>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1次/季</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石油类和动植物油类的测定 红外分光光度法》</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637-2018</w:t>
            </w: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全自动红外测油仪</w:t>
            </w:r>
          </w:p>
        </w:tc>
        <w:tc>
          <w:tcPr>
            <w:tcW w:w="1418" w:type="dxa"/>
            <w:tcBorders>
              <w:tl2br w:val="nil"/>
              <w:tr2bl w:val="nil"/>
            </w:tcBorders>
            <w:shd w:val="clear" w:color="auto" w:fill="auto"/>
            <w:vAlign w:val="center"/>
          </w:tcPr>
          <w:p>
            <w:pPr>
              <w:widowControl/>
              <w:jc w:val="left"/>
              <w:rPr>
                <w:rStyle w:val="31"/>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HCl，pH≤2</w:t>
            </w:r>
          </w:p>
        </w:tc>
        <w:tc>
          <w:tcPr>
            <w:tcW w:w="134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4</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污水排放口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动植物油</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1mg/L</w:t>
            </w:r>
          </w:p>
        </w:tc>
        <w:tc>
          <w:tcPr>
            <w:tcW w:w="11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0.06mg/L</w:t>
            </w:r>
          </w:p>
        </w:tc>
        <w:tc>
          <w:tcPr>
            <w:tcW w:w="5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kern w:val="0"/>
                <w:sz w:val="24"/>
                <w:szCs w:val="24"/>
                <w:highlight w:val="none"/>
              </w:rPr>
            </w:pPr>
            <w:del w:id="263" w:author="zaixian" w:date="2022-11-07T11:03:29Z">
              <w:r>
                <w:rPr>
                  <w:rFonts w:hint="eastAsia" w:ascii="宋体" w:hAnsi="宋体" w:eastAsia="宋体" w:cs="宋体"/>
                  <w:color w:val="auto"/>
                  <w:kern w:val="0"/>
                  <w:sz w:val="24"/>
                  <w:szCs w:val="24"/>
                  <w:highlight w:val="none"/>
                </w:rPr>
                <w:delText>至少</w:delText>
              </w:r>
            </w:del>
            <w:r>
              <w:rPr>
                <w:rFonts w:hint="eastAsia" w:ascii="宋体" w:hAnsi="宋体" w:eastAsia="宋体" w:cs="宋体"/>
                <w:color w:val="auto"/>
                <w:kern w:val="0"/>
                <w:sz w:val="24"/>
                <w:szCs w:val="24"/>
                <w:highlight w:val="none"/>
              </w:rPr>
              <w:t>3个瞬时样</w:t>
            </w:r>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1次/季</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石油类和动植物油类的测定 红外分光光度法》</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637-2018</w:t>
            </w: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全自动红外测油仪</w:t>
            </w:r>
          </w:p>
        </w:tc>
        <w:tc>
          <w:tcPr>
            <w:tcW w:w="1418" w:type="dxa"/>
            <w:tcBorders>
              <w:tl2br w:val="nil"/>
              <w:tr2bl w:val="nil"/>
            </w:tcBorders>
            <w:shd w:val="clear" w:color="auto" w:fill="auto"/>
            <w:vAlign w:val="center"/>
          </w:tcPr>
          <w:p>
            <w:pPr>
              <w:widowControl/>
              <w:jc w:val="left"/>
              <w:rPr>
                <w:rStyle w:val="31"/>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HCl，pH≤2</w:t>
            </w:r>
          </w:p>
        </w:tc>
        <w:tc>
          <w:tcPr>
            <w:tcW w:w="134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5</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污水排放口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六价铬</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0.05mg/L</w:t>
            </w:r>
          </w:p>
        </w:tc>
        <w:tc>
          <w:tcPr>
            <w:tcW w:w="11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0.001mg/L</w:t>
            </w:r>
          </w:p>
        </w:tc>
        <w:tc>
          <w:tcPr>
            <w:tcW w:w="5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ins w:id="264" w:author="zaixian" w:date="2022-11-07T11:03:46Z"/>
                <w:rFonts w:ascii="宋体" w:hAnsi="宋体" w:eastAsia="宋体" w:cs="宋体"/>
                <w:color w:val="auto"/>
                <w:kern w:val="0"/>
                <w:sz w:val="24"/>
                <w:szCs w:val="24"/>
                <w:highlight w:val="none"/>
              </w:rPr>
            </w:pPr>
            <w:ins w:id="265" w:author="zaixian" w:date="2022-11-07T11:03:46Z">
              <w:r>
                <w:rPr>
                  <w:rFonts w:hint="eastAsia" w:ascii="宋体" w:hAnsi="宋体" w:eastAsia="宋体" w:cs="宋体"/>
                  <w:color w:val="auto"/>
                  <w:kern w:val="0"/>
                  <w:sz w:val="24"/>
                  <w:szCs w:val="24"/>
                  <w:highlight w:val="none"/>
                </w:rPr>
                <w:t xml:space="preserve">瞬时采样 </w:t>
              </w:r>
            </w:ins>
          </w:p>
          <w:p>
            <w:pPr>
              <w:widowControl/>
              <w:jc w:val="center"/>
              <w:textAlignment w:val="center"/>
              <w:rPr>
                <w:rFonts w:ascii="宋体" w:hAnsi="宋体" w:eastAsia="宋体" w:cs="宋体"/>
                <w:color w:val="auto"/>
                <w:kern w:val="0"/>
                <w:sz w:val="24"/>
                <w:szCs w:val="24"/>
                <w:highlight w:val="none"/>
              </w:rPr>
            </w:pPr>
            <w:ins w:id="266" w:author="zaixian" w:date="2022-11-07T11:03:46Z">
              <w:r>
                <w:rPr>
                  <w:rFonts w:hint="eastAsia" w:ascii="宋体" w:hAnsi="宋体" w:eastAsia="宋体" w:cs="宋体"/>
                  <w:color w:val="auto"/>
                  <w:kern w:val="0"/>
                  <w:sz w:val="24"/>
                  <w:szCs w:val="24"/>
                  <w:highlight w:val="none"/>
                </w:rPr>
                <w:t>3个瞬时样</w:t>
              </w:r>
            </w:ins>
            <w:del w:id="267" w:author="zaixian" w:date="2022-11-07T11:03:46Z">
              <w:r>
                <w:rPr>
                  <w:rFonts w:hint="eastAsia" w:ascii="宋体" w:hAnsi="宋体" w:eastAsia="宋体" w:cs="宋体"/>
                  <w:color w:val="auto"/>
                  <w:kern w:val="0"/>
                  <w:sz w:val="24"/>
                  <w:szCs w:val="24"/>
                  <w:highlight w:val="none"/>
                </w:rPr>
                <w:delText>24小时混合样</w:delText>
              </w:r>
            </w:del>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1次/半年</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六价铬的测定 二苯碳酰二肼分光光度法》</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GB 7467-87</w:t>
            </w: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418" w:type="dxa"/>
            <w:tcBorders>
              <w:tl2br w:val="nil"/>
              <w:tr2bl w:val="nil"/>
            </w:tcBorders>
            <w:shd w:val="clear" w:color="auto" w:fill="auto"/>
            <w:vAlign w:val="center"/>
          </w:tcPr>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NaOH，pH 8～9</w:t>
            </w:r>
          </w:p>
        </w:tc>
        <w:tc>
          <w:tcPr>
            <w:tcW w:w="134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74"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16</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污水排放口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总汞</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0.001mg/L</w:t>
            </w:r>
          </w:p>
        </w:tc>
        <w:tc>
          <w:tcPr>
            <w:tcW w:w="11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0.04</w:t>
            </w:r>
            <w:r>
              <w:rPr>
                <w:rFonts w:hint="eastAsia"/>
                <w:color w:val="auto"/>
                <w:highlight w:val="none"/>
              </w:rPr>
              <w:t>μg/L</w:t>
            </w:r>
          </w:p>
        </w:tc>
        <w:tc>
          <w:tcPr>
            <w:tcW w:w="5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ins w:id="268" w:author="zaixian" w:date="2022-11-07T11:03:49Z"/>
                <w:rFonts w:ascii="宋体" w:hAnsi="宋体" w:eastAsia="宋体" w:cs="宋体"/>
                <w:color w:val="auto"/>
                <w:kern w:val="0"/>
                <w:sz w:val="24"/>
                <w:szCs w:val="24"/>
                <w:highlight w:val="none"/>
              </w:rPr>
            </w:pPr>
            <w:ins w:id="269" w:author="zaixian" w:date="2022-11-07T11:03:49Z">
              <w:r>
                <w:rPr>
                  <w:rFonts w:hint="eastAsia" w:ascii="宋体" w:hAnsi="宋体" w:eastAsia="宋体" w:cs="宋体"/>
                  <w:color w:val="auto"/>
                  <w:kern w:val="0"/>
                  <w:sz w:val="24"/>
                  <w:szCs w:val="24"/>
                  <w:highlight w:val="none"/>
                </w:rPr>
                <w:t xml:space="preserve">瞬时采样 </w:t>
              </w:r>
            </w:ins>
          </w:p>
          <w:p>
            <w:pPr>
              <w:widowControl/>
              <w:jc w:val="center"/>
              <w:textAlignment w:val="center"/>
              <w:rPr>
                <w:rFonts w:ascii="宋体" w:hAnsi="宋体" w:eastAsia="宋体" w:cs="宋体"/>
                <w:color w:val="auto"/>
                <w:sz w:val="24"/>
                <w:szCs w:val="24"/>
                <w:highlight w:val="none"/>
              </w:rPr>
            </w:pPr>
            <w:ins w:id="270" w:author="zaixian" w:date="2022-11-07T11:03:49Z">
              <w:r>
                <w:rPr>
                  <w:rFonts w:hint="eastAsia" w:ascii="宋体" w:hAnsi="宋体" w:eastAsia="宋体" w:cs="宋体"/>
                  <w:color w:val="auto"/>
                  <w:kern w:val="0"/>
                  <w:sz w:val="24"/>
                  <w:szCs w:val="24"/>
                  <w:highlight w:val="none"/>
                </w:rPr>
                <w:t>3个瞬时样</w:t>
              </w:r>
            </w:ins>
            <w:del w:id="271" w:author="zaixian" w:date="2022-11-07T11:03:49Z">
              <w:r>
                <w:rPr>
                  <w:rFonts w:hint="eastAsia" w:ascii="宋体" w:hAnsi="宋体" w:eastAsia="宋体" w:cs="宋体"/>
                  <w:color w:val="auto"/>
                  <w:kern w:val="0"/>
                  <w:sz w:val="24"/>
                  <w:szCs w:val="24"/>
                  <w:highlight w:val="none"/>
                </w:rPr>
                <w:delText>24小时混合样</w:delText>
              </w:r>
            </w:del>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汞、砷、硒、铋和锑的测定 原子荧光法》</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694-2014</w:t>
            </w: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原子荧光光谱仪</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HCl 1%，如水样为中性，1L水样中加浓HCl10ml</w:t>
            </w:r>
          </w:p>
        </w:tc>
        <w:tc>
          <w:tcPr>
            <w:tcW w:w="13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503"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7</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污水排放口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总砷</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上限：0.1mg/L</w:t>
            </w:r>
          </w:p>
        </w:tc>
        <w:tc>
          <w:tcPr>
            <w:tcW w:w="11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0.3</w:t>
            </w:r>
            <w:r>
              <w:rPr>
                <w:rFonts w:hint="eastAsia"/>
                <w:color w:val="auto"/>
                <w:highlight w:val="none"/>
              </w:rPr>
              <w:t>μg/L</w:t>
            </w:r>
          </w:p>
        </w:tc>
        <w:tc>
          <w:tcPr>
            <w:tcW w:w="5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ins w:id="272" w:author="zaixian" w:date="2022-11-07T11:03:54Z"/>
                <w:rFonts w:ascii="宋体" w:hAnsi="宋体" w:eastAsia="宋体" w:cs="宋体"/>
                <w:color w:val="auto"/>
                <w:kern w:val="0"/>
                <w:sz w:val="24"/>
                <w:szCs w:val="24"/>
                <w:highlight w:val="none"/>
              </w:rPr>
            </w:pPr>
            <w:ins w:id="273" w:author="zaixian" w:date="2022-11-07T11:03:54Z">
              <w:r>
                <w:rPr>
                  <w:rFonts w:hint="eastAsia" w:ascii="宋体" w:hAnsi="宋体" w:eastAsia="宋体" w:cs="宋体"/>
                  <w:color w:val="auto"/>
                  <w:kern w:val="0"/>
                  <w:sz w:val="24"/>
                  <w:szCs w:val="24"/>
                  <w:highlight w:val="none"/>
                </w:rPr>
                <w:t xml:space="preserve">瞬时采样 </w:t>
              </w:r>
            </w:ins>
          </w:p>
          <w:p>
            <w:pPr>
              <w:widowControl/>
              <w:jc w:val="center"/>
              <w:textAlignment w:val="center"/>
              <w:rPr>
                <w:rFonts w:ascii="宋体" w:hAnsi="宋体" w:eastAsia="宋体" w:cs="宋体"/>
                <w:color w:val="auto"/>
                <w:kern w:val="0"/>
                <w:sz w:val="24"/>
                <w:szCs w:val="24"/>
                <w:highlight w:val="none"/>
              </w:rPr>
            </w:pPr>
            <w:ins w:id="274" w:author="zaixian" w:date="2022-11-07T11:03:54Z">
              <w:r>
                <w:rPr>
                  <w:rFonts w:hint="eastAsia" w:ascii="宋体" w:hAnsi="宋体" w:eastAsia="宋体" w:cs="宋体"/>
                  <w:color w:val="auto"/>
                  <w:kern w:val="0"/>
                  <w:sz w:val="24"/>
                  <w:szCs w:val="24"/>
                  <w:highlight w:val="none"/>
                </w:rPr>
                <w:t>3个瞬时样</w:t>
              </w:r>
            </w:ins>
            <w:del w:id="275" w:author="zaixian" w:date="2022-11-07T11:03:54Z">
              <w:r>
                <w:rPr>
                  <w:rFonts w:hint="eastAsia" w:ascii="宋体" w:hAnsi="宋体" w:eastAsia="宋体" w:cs="宋体"/>
                  <w:color w:val="auto"/>
                  <w:kern w:val="0"/>
                  <w:sz w:val="24"/>
                  <w:szCs w:val="24"/>
                  <w:highlight w:val="none"/>
                </w:rPr>
                <w:delText>24小时混合样</w:delText>
              </w:r>
            </w:del>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1次/半年</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1、《水质 汞、砷、硒、铋和锑的测定 原子荧光法》</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694-2014</w:t>
            </w:r>
          </w:p>
          <w:p>
            <w:pPr>
              <w:widowControl/>
              <w:jc w:val="center"/>
              <w:textAlignment w:val="center"/>
              <w:rPr>
                <w:rFonts w:ascii="宋体" w:hAnsi="宋体" w:eastAsia="宋体" w:cs="宋体"/>
                <w:color w:val="auto"/>
                <w:kern w:val="0"/>
                <w:sz w:val="24"/>
                <w:szCs w:val="24"/>
                <w:highlight w:val="none"/>
              </w:rPr>
            </w:pP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原子荧光光谱仪</w:t>
            </w:r>
          </w:p>
        </w:tc>
        <w:tc>
          <w:tcPr>
            <w:tcW w:w="1418" w:type="dxa"/>
            <w:tcBorders>
              <w:tl2br w:val="nil"/>
              <w:tr2bl w:val="nil"/>
            </w:tcBorders>
            <w:shd w:val="clear" w:color="auto" w:fill="auto"/>
            <w:vAlign w:val="center"/>
          </w:tcPr>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HNO</w:t>
            </w:r>
            <w:r>
              <w:rPr>
                <w:rFonts w:hint="eastAsia" w:ascii="宋体" w:hAnsi="宋体" w:eastAsia="宋体" w:cs="宋体"/>
                <w:color w:val="auto"/>
                <w:kern w:val="0"/>
                <w:sz w:val="24"/>
                <w:szCs w:val="24"/>
                <w:highlight w:val="none"/>
                <w:vertAlign w:val="subscript"/>
              </w:rPr>
              <w:t>3</w:t>
            </w:r>
            <w:r>
              <w:rPr>
                <w:rFonts w:hint="eastAsia" w:ascii="宋体" w:hAnsi="宋体" w:eastAsia="宋体" w:cs="宋体"/>
                <w:color w:val="auto"/>
                <w:kern w:val="0"/>
                <w:sz w:val="24"/>
                <w:szCs w:val="24"/>
                <w:highlight w:val="none"/>
              </w:rPr>
              <w:t>，1 L 水样中加浓 HNO</w:t>
            </w:r>
            <w:r>
              <w:rPr>
                <w:rFonts w:hint="eastAsia" w:ascii="宋体" w:hAnsi="宋体" w:eastAsia="宋体" w:cs="宋体"/>
                <w:color w:val="auto"/>
                <w:kern w:val="0"/>
                <w:sz w:val="24"/>
                <w:szCs w:val="24"/>
                <w:highlight w:val="none"/>
                <w:vertAlign w:val="subscript"/>
              </w:rPr>
              <w:t>3</w:t>
            </w:r>
            <w:r>
              <w:rPr>
                <w:rFonts w:hint="eastAsia" w:ascii="宋体" w:hAnsi="宋体" w:eastAsia="宋体" w:cs="宋体"/>
                <w:color w:val="auto"/>
                <w:kern w:val="0"/>
                <w:sz w:val="24"/>
                <w:szCs w:val="24"/>
                <w:highlight w:val="none"/>
              </w:rPr>
              <w:t>10ml，如用原子荧光法测定，1L水样中加10ml浓HCl</w:t>
            </w:r>
          </w:p>
        </w:tc>
        <w:tc>
          <w:tcPr>
            <w:tcW w:w="134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05"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18</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污水排放口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总镉</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0.01mg/L</w:t>
            </w:r>
          </w:p>
        </w:tc>
        <w:tc>
          <w:tcPr>
            <w:tcW w:w="11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r>
              <w:rPr>
                <w:rFonts w:hint="eastAsia"/>
                <w:color w:val="auto"/>
                <w:highlight w:val="none"/>
              </w:rPr>
              <w:t>μg/L</w:t>
            </w:r>
          </w:p>
        </w:tc>
        <w:tc>
          <w:tcPr>
            <w:tcW w:w="5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ins w:id="276" w:author="zaixian" w:date="2022-11-07T11:04:20Z"/>
                <w:rFonts w:ascii="宋体" w:hAnsi="宋体" w:eastAsia="宋体" w:cs="宋体"/>
                <w:color w:val="auto"/>
                <w:kern w:val="0"/>
                <w:sz w:val="24"/>
                <w:szCs w:val="24"/>
                <w:highlight w:val="none"/>
              </w:rPr>
            </w:pPr>
            <w:ins w:id="277" w:author="zaixian" w:date="2022-11-07T11:04:20Z">
              <w:r>
                <w:rPr>
                  <w:rFonts w:hint="eastAsia" w:ascii="宋体" w:hAnsi="宋体" w:eastAsia="宋体" w:cs="宋体"/>
                  <w:color w:val="auto"/>
                  <w:kern w:val="0"/>
                  <w:sz w:val="24"/>
                  <w:szCs w:val="24"/>
                  <w:highlight w:val="none"/>
                </w:rPr>
                <w:t xml:space="preserve">瞬时采样 </w:t>
              </w:r>
            </w:ins>
          </w:p>
          <w:p>
            <w:pPr>
              <w:widowControl/>
              <w:jc w:val="center"/>
              <w:textAlignment w:val="center"/>
              <w:rPr>
                <w:rFonts w:ascii="宋体" w:hAnsi="宋体" w:eastAsia="宋体" w:cs="宋体"/>
                <w:color w:val="auto"/>
                <w:sz w:val="24"/>
                <w:szCs w:val="24"/>
                <w:highlight w:val="none"/>
              </w:rPr>
            </w:pPr>
            <w:ins w:id="278" w:author="zaixian" w:date="2022-11-07T11:04:20Z">
              <w:r>
                <w:rPr>
                  <w:rFonts w:hint="eastAsia" w:ascii="宋体" w:hAnsi="宋体" w:eastAsia="宋体" w:cs="宋体"/>
                  <w:color w:val="auto"/>
                  <w:kern w:val="0"/>
                  <w:sz w:val="24"/>
                  <w:szCs w:val="24"/>
                  <w:highlight w:val="none"/>
                </w:rPr>
                <w:t>3个瞬时样</w:t>
              </w:r>
            </w:ins>
            <w:del w:id="279" w:author="zaixian" w:date="2022-11-07T11:04:20Z">
              <w:r>
                <w:rPr>
                  <w:rFonts w:hint="eastAsia" w:ascii="宋体" w:hAnsi="宋体" w:eastAsia="宋体" w:cs="宋体"/>
                  <w:color w:val="auto"/>
                  <w:kern w:val="0"/>
                  <w:sz w:val="24"/>
                  <w:szCs w:val="24"/>
                  <w:highlight w:val="none"/>
                </w:rPr>
                <w:delText>24小时混合样</w:delText>
              </w:r>
            </w:del>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65种元素的测定 电感耦合等离子体质谱法》 HJ 700-2014</w:t>
            </w: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电感耦合等离子体质谱仪</w:t>
            </w:r>
          </w:p>
        </w:tc>
        <w:tc>
          <w:tcPr>
            <w:tcW w:w="1418" w:type="dxa"/>
            <w:tcBorders>
              <w:tl2br w:val="nil"/>
              <w:tr2bl w:val="nil"/>
            </w:tcBorders>
            <w:shd w:val="clear" w:color="auto" w:fill="auto"/>
            <w:vAlign w:val="center"/>
          </w:tcPr>
          <w:p>
            <w:pPr>
              <w:widowControl/>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HNO</w:t>
            </w:r>
            <w:r>
              <w:rPr>
                <w:rFonts w:hint="eastAsia" w:ascii="宋体" w:hAnsi="宋体" w:eastAsia="宋体" w:cs="宋体"/>
                <w:color w:val="auto"/>
                <w:kern w:val="0"/>
                <w:sz w:val="24"/>
                <w:szCs w:val="24"/>
                <w:highlight w:val="none"/>
                <w:vertAlign w:val="subscript"/>
              </w:rPr>
              <w:t>3</w:t>
            </w:r>
            <w:r>
              <w:rPr>
                <w:rFonts w:hint="eastAsia" w:ascii="宋体" w:hAnsi="宋体" w:eastAsia="宋体" w:cs="宋体"/>
                <w:color w:val="auto"/>
                <w:kern w:val="0"/>
                <w:sz w:val="24"/>
                <w:szCs w:val="24"/>
                <w:highlight w:val="none"/>
              </w:rPr>
              <w:t>，1L 水样中加浓 HNO</w:t>
            </w:r>
            <w:r>
              <w:rPr>
                <w:rFonts w:hint="eastAsia" w:ascii="宋体" w:hAnsi="宋体" w:eastAsia="宋体" w:cs="宋体"/>
                <w:color w:val="auto"/>
                <w:kern w:val="0"/>
                <w:sz w:val="24"/>
                <w:szCs w:val="24"/>
                <w:highlight w:val="none"/>
                <w:vertAlign w:val="subscript"/>
              </w:rPr>
              <w:t>3</w:t>
            </w:r>
            <w:r>
              <w:rPr>
                <w:rFonts w:hint="eastAsia" w:ascii="宋体" w:hAnsi="宋体" w:eastAsia="宋体" w:cs="宋体"/>
                <w:color w:val="auto"/>
                <w:kern w:val="0"/>
                <w:sz w:val="24"/>
                <w:szCs w:val="24"/>
                <w:highlight w:val="none"/>
              </w:rPr>
              <w:t>10 ml</w:t>
            </w:r>
          </w:p>
        </w:tc>
        <w:tc>
          <w:tcPr>
            <w:tcW w:w="13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09"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9</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污水排放口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总铬</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≤0.1mg/L</w:t>
            </w:r>
          </w:p>
        </w:tc>
        <w:tc>
          <w:tcPr>
            <w:tcW w:w="11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0.11</w:t>
            </w:r>
            <w:r>
              <w:rPr>
                <w:rFonts w:hint="eastAsia"/>
                <w:color w:val="auto"/>
                <w:highlight w:val="none"/>
              </w:rPr>
              <w:t>μg/L</w:t>
            </w:r>
          </w:p>
        </w:tc>
        <w:tc>
          <w:tcPr>
            <w:tcW w:w="5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ins w:id="280" w:author="zaixian" w:date="2022-11-07T11:04:22Z"/>
                <w:rFonts w:ascii="宋体" w:hAnsi="宋体" w:eastAsia="宋体" w:cs="宋体"/>
                <w:color w:val="auto"/>
                <w:kern w:val="0"/>
                <w:sz w:val="24"/>
                <w:szCs w:val="24"/>
                <w:highlight w:val="none"/>
              </w:rPr>
            </w:pPr>
            <w:ins w:id="281" w:author="zaixian" w:date="2022-11-07T11:04:22Z">
              <w:r>
                <w:rPr>
                  <w:rFonts w:hint="eastAsia" w:ascii="宋体" w:hAnsi="宋体" w:eastAsia="宋体" w:cs="宋体"/>
                  <w:color w:val="auto"/>
                  <w:kern w:val="0"/>
                  <w:sz w:val="24"/>
                  <w:szCs w:val="24"/>
                  <w:highlight w:val="none"/>
                </w:rPr>
                <w:t xml:space="preserve">瞬时采样 </w:t>
              </w:r>
            </w:ins>
          </w:p>
          <w:p>
            <w:pPr>
              <w:widowControl/>
              <w:jc w:val="center"/>
              <w:textAlignment w:val="center"/>
              <w:rPr>
                <w:rFonts w:ascii="宋体" w:hAnsi="宋体" w:eastAsia="宋体" w:cs="宋体"/>
                <w:color w:val="auto"/>
                <w:sz w:val="24"/>
                <w:szCs w:val="24"/>
                <w:highlight w:val="none"/>
              </w:rPr>
            </w:pPr>
            <w:ins w:id="282" w:author="zaixian" w:date="2022-11-07T11:04:22Z">
              <w:r>
                <w:rPr>
                  <w:rFonts w:hint="eastAsia" w:ascii="宋体" w:hAnsi="宋体" w:eastAsia="宋体" w:cs="宋体"/>
                  <w:color w:val="auto"/>
                  <w:kern w:val="0"/>
                  <w:sz w:val="24"/>
                  <w:szCs w:val="24"/>
                  <w:highlight w:val="none"/>
                </w:rPr>
                <w:t>3个瞬时样</w:t>
              </w:r>
            </w:ins>
            <w:del w:id="283" w:author="zaixian" w:date="2022-11-07T11:04:22Z">
              <w:r>
                <w:rPr>
                  <w:rFonts w:hint="eastAsia" w:ascii="宋体" w:hAnsi="宋体" w:eastAsia="宋体" w:cs="宋体"/>
                  <w:color w:val="auto"/>
                  <w:kern w:val="0"/>
                  <w:sz w:val="24"/>
                  <w:szCs w:val="24"/>
                  <w:highlight w:val="none"/>
                </w:rPr>
                <w:delText>24小时混合样</w:delText>
              </w:r>
            </w:del>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1次/半年</w:t>
            </w:r>
          </w:p>
          <w:p>
            <w:pPr>
              <w:jc w:val="center"/>
              <w:rPr>
                <w:rFonts w:ascii="宋体" w:hAnsi="宋体" w:eastAsia="宋体" w:cs="宋体"/>
                <w:color w:val="auto"/>
                <w:sz w:val="24"/>
                <w:szCs w:val="24"/>
                <w:highlight w:val="none"/>
              </w:rPr>
            </w:pPr>
          </w:p>
        </w:tc>
        <w:tc>
          <w:tcPr>
            <w:tcW w:w="1935" w:type="dxa"/>
            <w:tcBorders>
              <w:tl2br w:val="nil"/>
              <w:tr2bl w:val="nil"/>
            </w:tcBorders>
            <w:shd w:val="clear" w:color="auto" w:fill="auto"/>
            <w:vAlign w:val="center"/>
          </w:tcPr>
          <w:p>
            <w:pPr>
              <w:widowControl/>
              <w:jc w:val="both"/>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65种元素的测定 电感耦合等离子体质谱法》HJ 700-2014</w:t>
            </w:r>
          </w:p>
          <w:p>
            <w:pPr>
              <w:widowControl/>
              <w:jc w:val="center"/>
              <w:textAlignment w:val="center"/>
              <w:rPr>
                <w:rFonts w:ascii="宋体" w:hAnsi="宋体" w:eastAsia="宋体" w:cs="宋体"/>
                <w:color w:val="auto"/>
                <w:kern w:val="0"/>
                <w:sz w:val="24"/>
                <w:szCs w:val="24"/>
                <w:highlight w:val="none"/>
              </w:rPr>
            </w:pP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电感耦合等离子体质谱仪</w:t>
            </w:r>
          </w:p>
          <w:p>
            <w:pPr>
              <w:widowControl/>
              <w:jc w:val="center"/>
              <w:textAlignment w:val="center"/>
              <w:rPr>
                <w:rFonts w:ascii="宋体" w:hAnsi="宋体" w:eastAsia="宋体" w:cs="宋体"/>
                <w:color w:val="auto"/>
                <w:kern w:val="0"/>
                <w:sz w:val="24"/>
                <w:szCs w:val="24"/>
                <w:highlight w:val="none"/>
              </w:rPr>
            </w:pP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1L水样中加浓HNO</w:t>
            </w:r>
            <w:r>
              <w:rPr>
                <w:rFonts w:hint="eastAsia" w:ascii="宋体" w:hAnsi="宋体" w:eastAsia="宋体" w:cs="宋体"/>
                <w:bCs/>
                <w:color w:val="auto"/>
                <w:sz w:val="24"/>
                <w:szCs w:val="24"/>
                <w:highlight w:val="none"/>
                <w:vertAlign w:val="subscript"/>
              </w:rPr>
              <w:t xml:space="preserve">3 </w:t>
            </w:r>
            <w:r>
              <w:rPr>
                <w:rFonts w:hint="eastAsia" w:ascii="宋体" w:hAnsi="宋体" w:eastAsia="宋体" w:cs="宋体"/>
                <w:bCs/>
                <w:color w:val="auto"/>
                <w:sz w:val="24"/>
                <w:szCs w:val="24"/>
                <w:highlight w:val="none"/>
              </w:rPr>
              <w:t>10ml</w:t>
            </w:r>
          </w:p>
        </w:tc>
        <w:tc>
          <w:tcPr>
            <w:tcW w:w="13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61"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20</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污水排放口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总铅</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0.1mg/L</w:t>
            </w:r>
          </w:p>
        </w:tc>
        <w:tc>
          <w:tcPr>
            <w:tcW w:w="11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0.09</w:t>
            </w:r>
            <w:r>
              <w:rPr>
                <w:rFonts w:hint="eastAsia"/>
                <w:color w:val="auto"/>
                <w:highlight w:val="none"/>
              </w:rPr>
              <w:t>μg/L</w:t>
            </w:r>
          </w:p>
        </w:tc>
        <w:tc>
          <w:tcPr>
            <w:tcW w:w="5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ins w:id="284" w:author="zaixian" w:date="2022-11-07T11:04:23Z"/>
                <w:rFonts w:ascii="宋体" w:hAnsi="宋体" w:eastAsia="宋体" w:cs="宋体"/>
                <w:color w:val="auto"/>
                <w:kern w:val="0"/>
                <w:sz w:val="24"/>
                <w:szCs w:val="24"/>
                <w:highlight w:val="none"/>
              </w:rPr>
            </w:pPr>
            <w:ins w:id="285" w:author="zaixian" w:date="2022-11-07T11:04:23Z">
              <w:r>
                <w:rPr>
                  <w:rFonts w:hint="eastAsia" w:ascii="宋体" w:hAnsi="宋体" w:eastAsia="宋体" w:cs="宋体"/>
                  <w:color w:val="auto"/>
                  <w:kern w:val="0"/>
                  <w:sz w:val="24"/>
                  <w:szCs w:val="24"/>
                  <w:highlight w:val="none"/>
                </w:rPr>
                <w:t xml:space="preserve">瞬时采样 </w:t>
              </w:r>
            </w:ins>
          </w:p>
          <w:p>
            <w:pPr>
              <w:widowControl/>
              <w:jc w:val="center"/>
              <w:textAlignment w:val="center"/>
              <w:rPr>
                <w:rFonts w:ascii="宋体" w:hAnsi="宋体" w:eastAsia="宋体" w:cs="宋体"/>
                <w:color w:val="auto"/>
                <w:sz w:val="24"/>
                <w:szCs w:val="24"/>
                <w:highlight w:val="none"/>
              </w:rPr>
            </w:pPr>
            <w:ins w:id="286" w:author="zaixian" w:date="2022-11-07T11:04:23Z">
              <w:r>
                <w:rPr>
                  <w:rFonts w:hint="eastAsia" w:ascii="宋体" w:hAnsi="宋体" w:eastAsia="宋体" w:cs="宋体"/>
                  <w:color w:val="auto"/>
                  <w:kern w:val="0"/>
                  <w:sz w:val="24"/>
                  <w:szCs w:val="24"/>
                  <w:highlight w:val="none"/>
                </w:rPr>
                <w:t>3个瞬时样</w:t>
              </w:r>
            </w:ins>
            <w:del w:id="287" w:author="zaixian" w:date="2022-11-07T11:04:23Z">
              <w:r>
                <w:rPr>
                  <w:rFonts w:hint="eastAsia" w:ascii="宋体" w:hAnsi="宋体" w:eastAsia="宋体" w:cs="宋体"/>
                  <w:color w:val="auto"/>
                  <w:kern w:val="0"/>
                  <w:sz w:val="24"/>
                  <w:szCs w:val="24"/>
                  <w:highlight w:val="none"/>
                </w:rPr>
                <w:delText>24小时混合样</w:delText>
              </w:r>
            </w:del>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1935" w:type="dxa"/>
            <w:tcBorders>
              <w:tl2br w:val="nil"/>
              <w:tr2bl w:val="nil"/>
            </w:tcBorders>
            <w:shd w:val="clear" w:color="auto" w:fill="auto"/>
            <w:vAlign w:val="center"/>
          </w:tcPr>
          <w:p>
            <w:pPr>
              <w:widowControl/>
              <w:jc w:val="center"/>
              <w:textAlignment w:val="center"/>
              <w:rPr>
                <w:rStyle w:val="33"/>
                <w:rFonts w:hint="default"/>
                <w:color w:val="auto"/>
                <w:sz w:val="24"/>
                <w:szCs w:val="24"/>
                <w:highlight w:val="none"/>
              </w:rPr>
            </w:pPr>
            <w:r>
              <w:rPr>
                <w:rStyle w:val="33"/>
                <w:rFonts w:hint="default"/>
                <w:color w:val="auto"/>
                <w:sz w:val="24"/>
                <w:szCs w:val="24"/>
                <w:highlight w:val="none"/>
              </w:rPr>
              <w:t xml:space="preserve">《水质 65种元素的测定 电感耦合等离子体质谱法》 </w:t>
            </w:r>
          </w:p>
          <w:p>
            <w:pPr>
              <w:widowControl/>
              <w:jc w:val="center"/>
              <w:textAlignment w:val="center"/>
              <w:rPr>
                <w:rFonts w:ascii="宋体" w:hAnsi="宋体" w:eastAsia="宋体" w:cs="宋体"/>
                <w:color w:val="auto"/>
                <w:kern w:val="0"/>
                <w:sz w:val="24"/>
                <w:szCs w:val="24"/>
                <w:highlight w:val="none"/>
              </w:rPr>
            </w:pPr>
            <w:r>
              <w:rPr>
                <w:rStyle w:val="33"/>
                <w:rFonts w:hint="default"/>
                <w:color w:val="auto"/>
                <w:sz w:val="24"/>
                <w:szCs w:val="24"/>
                <w:highlight w:val="none"/>
              </w:rPr>
              <w:t>HJ 700-2014</w:t>
            </w: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电感耦合等离子体质谱仪</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HNO3，1%，如水样为中性，1L水样中加浓 HNO</w:t>
            </w:r>
            <w:r>
              <w:rPr>
                <w:rFonts w:hint="eastAsia" w:ascii="宋体" w:hAnsi="宋体" w:eastAsia="宋体" w:cs="宋体"/>
                <w:color w:val="auto"/>
                <w:kern w:val="0"/>
                <w:sz w:val="24"/>
                <w:szCs w:val="24"/>
                <w:highlight w:val="none"/>
                <w:vertAlign w:val="subscript"/>
              </w:rPr>
              <w:t>3</w:t>
            </w:r>
            <w:r>
              <w:rPr>
                <w:rFonts w:hint="eastAsia" w:ascii="宋体" w:hAnsi="宋体" w:eastAsia="宋体" w:cs="宋体"/>
                <w:color w:val="auto"/>
                <w:kern w:val="0"/>
                <w:sz w:val="24"/>
                <w:szCs w:val="24"/>
                <w:highlight w:val="none"/>
              </w:rPr>
              <w:t>10ml</w:t>
            </w:r>
          </w:p>
        </w:tc>
        <w:tc>
          <w:tcPr>
            <w:tcW w:w="13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87"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21</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污水排放口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烷基汞</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不得检出</w:t>
            </w:r>
          </w:p>
        </w:tc>
        <w:tc>
          <w:tcPr>
            <w:tcW w:w="11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0.02ng/L</w:t>
            </w:r>
          </w:p>
        </w:tc>
        <w:tc>
          <w:tcPr>
            <w:tcW w:w="5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ins w:id="288" w:author="zaixian" w:date="2022-11-07T11:04:25Z"/>
                <w:rFonts w:ascii="宋体" w:hAnsi="宋体" w:eastAsia="宋体" w:cs="宋体"/>
                <w:color w:val="auto"/>
                <w:kern w:val="0"/>
                <w:sz w:val="24"/>
                <w:szCs w:val="24"/>
                <w:highlight w:val="none"/>
              </w:rPr>
            </w:pPr>
            <w:ins w:id="289" w:author="zaixian" w:date="2022-11-07T11:04:25Z">
              <w:r>
                <w:rPr>
                  <w:rFonts w:hint="eastAsia" w:ascii="宋体" w:hAnsi="宋体" w:eastAsia="宋体" w:cs="宋体"/>
                  <w:color w:val="auto"/>
                  <w:kern w:val="0"/>
                  <w:sz w:val="24"/>
                  <w:szCs w:val="24"/>
                  <w:highlight w:val="none"/>
                </w:rPr>
                <w:t xml:space="preserve">瞬时采样 </w:t>
              </w:r>
            </w:ins>
          </w:p>
          <w:p>
            <w:pPr>
              <w:widowControl/>
              <w:jc w:val="center"/>
              <w:textAlignment w:val="center"/>
              <w:rPr>
                <w:rFonts w:ascii="宋体" w:hAnsi="宋体" w:eastAsia="宋体" w:cs="宋体"/>
                <w:color w:val="auto"/>
                <w:sz w:val="24"/>
                <w:szCs w:val="24"/>
                <w:highlight w:val="none"/>
              </w:rPr>
            </w:pPr>
            <w:ins w:id="290" w:author="zaixian" w:date="2022-11-07T11:04:25Z">
              <w:r>
                <w:rPr>
                  <w:rFonts w:hint="eastAsia" w:ascii="宋体" w:hAnsi="宋体" w:eastAsia="宋体" w:cs="宋体"/>
                  <w:color w:val="auto"/>
                  <w:kern w:val="0"/>
                  <w:sz w:val="24"/>
                  <w:szCs w:val="24"/>
                  <w:highlight w:val="none"/>
                </w:rPr>
                <w:t>3个瞬时样</w:t>
              </w:r>
            </w:ins>
            <w:del w:id="291" w:author="zaixian" w:date="2022-11-07T11:04:25Z">
              <w:r>
                <w:rPr>
                  <w:rFonts w:hint="eastAsia" w:ascii="宋体" w:hAnsi="宋体" w:eastAsia="宋体" w:cs="宋体"/>
                  <w:color w:val="auto"/>
                  <w:kern w:val="0"/>
                  <w:sz w:val="24"/>
                  <w:szCs w:val="24"/>
                  <w:highlight w:val="none"/>
                </w:rPr>
                <w:delText>24小时混合样</w:delText>
              </w:r>
            </w:del>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水质 烷基汞的测定 吹扫捕集气相色谱冷原子荧光光谱法 HJ 977-2018</w:t>
            </w: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全自动烷基汞分析系统</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如</w:t>
            </w:r>
            <w:r>
              <w:rPr>
                <w:rFonts w:hint="eastAsia" w:ascii="宋体" w:hAnsi="宋体" w:eastAsia="宋体" w:cs="宋体"/>
                <w:color w:val="auto"/>
                <w:kern w:val="0"/>
                <w:sz w:val="24"/>
                <w:szCs w:val="24"/>
                <w:highlight w:val="none"/>
              </w:rPr>
              <w:t xml:space="preserve">在数小时内样品不能分析，应在样品瓶中预 </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先加入 CuSO</w:t>
            </w:r>
            <w:r>
              <w:rPr>
                <w:rFonts w:hint="eastAsia" w:ascii="宋体" w:hAnsi="宋体" w:eastAsia="宋体" w:cs="宋体"/>
                <w:color w:val="auto"/>
                <w:kern w:val="0"/>
                <w:sz w:val="24"/>
                <w:szCs w:val="24"/>
                <w:highlight w:val="none"/>
                <w:vertAlign w:val="subscript"/>
              </w:rPr>
              <w:t>4</w:t>
            </w:r>
            <w:r>
              <w:rPr>
                <w:rFonts w:hint="eastAsia" w:ascii="宋体" w:hAnsi="宋体" w:eastAsia="宋体" w:cs="宋体"/>
                <w:color w:val="auto"/>
                <w:kern w:val="0"/>
                <w:sz w:val="24"/>
                <w:szCs w:val="24"/>
                <w:highlight w:val="none"/>
              </w:rPr>
              <w:t>，加入量为每升 1g，冷藏</w:t>
            </w:r>
          </w:p>
        </w:tc>
        <w:tc>
          <w:tcPr>
            <w:tcW w:w="13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5"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2</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MW00</w:t>
            </w:r>
            <w:r>
              <w:rPr>
                <w:rStyle w:val="35"/>
                <w:rFonts w:hint="default"/>
                <w:color w:val="auto"/>
                <w:sz w:val="24"/>
                <w:szCs w:val="24"/>
                <w:highlight w:val="none"/>
              </w:rPr>
              <w:t>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进水口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pH值</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设计进水水质                                                                                                                                                                                                                                                                                                                                                                                                                           </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1172" w:type="dxa"/>
            <w:tcBorders>
              <w:tl2br w:val="nil"/>
              <w:tr2bl w:val="nil"/>
            </w:tcBorders>
            <w:shd w:val="clear" w:color="auto" w:fill="auto"/>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5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PH在线监测设备</w:t>
            </w:r>
          </w:p>
        </w:tc>
        <w:tc>
          <w:tcPr>
            <w:tcW w:w="99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ins w:id="292" w:author="zaixian" w:date="2022-11-09T13:54:07Z">
              <w:r>
                <w:rPr>
                  <w:rFonts w:hint="eastAsia" w:ascii="宋体" w:hAnsi="宋体" w:eastAsia="宋体" w:cs="宋体"/>
                  <w:color w:val="auto"/>
                  <w:kern w:val="0"/>
                  <w:sz w:val="24"/>
                  <w:szCs w:val="24"/>
                  <w:highlight w:val="none"/>
                  <w:lang w:val="en-US" w:eastAsia="zh-CN"/>
                </w:rPr>
                <w:t>进水</w:t>
              </w:r>
            </w:ins>
            <w:ins w:id="293" w:author="zaixian" w:date="2022-11-09T13:54:03Z">
              <w:r>
                <w:rPr>
                  <w:rFonts w:hint="eastAsia" w:ascii="宋体" w:hAnsi="宋体" w:eastAsia="宋体" w:cs="宋体"/>
                  <w:color w:val="auto"/>
                  <w:kern w:val="0"/>
                  <w:sz w:val="24"/>
                  <w:szCs w:val="24"/>
                  <w:highlight w:val="none"/>
                </w:rPr>
                <w:t>在线监测房</w:t>
              </w:r>
            </w:ins>
            <w:del w:id="294" w:author="zaixian" w:date="2022-11-09T13:54:03Z">
              <w:r>
                <w:rPr>
                  <w:rFonts w:hint="eastAsia" w:ascii="宋体" w:hAnsi="宋体" w:eastAsia="宋体" w:cs="宋体"/>
                  <w:color w:val="auto"/>
                  <w:kern w:val="0"/>
                  <w:sz w:val="24"/>
                  <w:szCs w:val="24"/>
                  <w:highlight w:val="none"/>
                </w:rPr>
                <w:delText>出水在线监测房</w:delText>
              </w:r>
            </w:del>
          </w:p>
        </w:tc>
        <w:tc>
          <w:tcPr>
            <w:tcW w:w="115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3</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MW00</w:t>
            </w:r>
            <w:r>
              <w:rPr>
                <w:rStyle w:val="35"/>
                <w:rFonts w:hint="default"/>
                <w:color w:val="auto"/>
                <w:sz w:val="24"/>
                <w:szCs w:val="24"/>
                <w:highlight w:val="none"/>
              </w:rPr>
              <w:t>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进水口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化学需氧量</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设计进水水质</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220mg/L</w:t>
            </w:r>
          </w:p>
        </w:tc>
        <w:tc>
          <w:tcPr>
            <w:tcW w:w="1172" w:type="dxa"/>
            <w:tcBorders>
              <w:tl2br w:val="nil"/>
              <w:tr2bl w:val="nil"/>
            </w:tcBorders>
            <w:shd w:val="clear" w:color="auto" w:fill="auto"/>
            <w:vAlign w:val="center"/>
          </w:tcPr>
          <w:p>
            <w:pPr>
              <w:jc w:val="center"/>
              <w:rPr>
                <w:rFonts w:hint="default" w:ascii="宋体" w:hAnsi="宋体" w:eastAsia="宋体" w:cs="宋体"/>
                <w:color w:val="auto"/>
                <w:sz w:val="24"/>
                <w:szCs w:val="24"/>
                <w:highlight w:val="none"/>
                <w:lang w:val="en-US"/>
              </w:rPr>
            </w:pPr>
            <w:ins w:id="295" w:author="zaixian" w:date="2022-10-18T10:02:35Z">
              <w:r>
                <w:rPr>
                  <w:rFonts w:hint="default" w:ascii="宋体" w:hAnsi="宋体" w:eastAsia="宋体" w:cs="宋体"/>
                  <w:color w:val="auto"/>
                  <w:sz w:val="24"/>
                  <w:szCs w:val="24"/>
                  <w:highlight w:val="none"/>
                  <w:lang w:val="en-US" w:eastAsia="zh-CN"/>
                </w:rPr>
                <w:t>10</w:t>
              </w:r>
            </w:ins>
          </w:p>
        </w:tc>
        <w:tc>
          <w:tcPr>
            <w:tcW w:w="55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COD在线监测设备</w:t>
            </w:r>
          </w:p>
        </w:tc>
        <w:tc>
          <w:tcPr>
            <w:tcW w:w="99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ins w:id="296" w:author="zaixian" w:date="2022-11-09T13:54:17Z">
              <w:r>
                <w:rPr>
                  <w:rFonts w:hint="eastAsia" w:ascii="宋体" w:hAnsi="宋体" w:eastAsia="宋体" w:cs="宋体"/>
                  <w:color w:val="auto"/>
                  <w:kern w:val="0"/>
                  <w:sz w:val="24"/>
                  <w:szCs w:val="24"/>
                  <w:highlight w:val="none"/>
                  <w:lang w:val="en-US" w:eastAsia="zh-CN"/>
                </w:rPr>
                <w:t>进水</w:t>
              </w:r>
            </w:ins>
            <w:ins w:id="297" w:author="zaixian" w:date="2022-11-09T13:54:17Z">
              <w:r>
                <w:rPr>
                  <w:rFonts w:hint="eastAsia" w:ascii="宋体" w:hAnsi="宋体" w:eastAsia="宋体" w:cs="宋体"/>
                  <w:color w:val="auto"/>
                  <w:kern w:val="0"/>
                  <w:sz w:val="24"/>
                  <w:szCs w:val="24"/>
                  <w:highlight w:val="none"/>
                </w:rPr>
                <w:t>在线监测房</w:t>
              </w:r>
            </w:ins>
            <w:del w:id="298" w:author="zaixian" w:date="2022-11-09T13:54:17Z">
              <w:r>
                <w:rPr>
                  <w:rFonts w:hint="eastAsia" w:ascii="宋体" w:hAnsi="宋体" w:eastAsia="宋体" w:cs="宋体"/>
                  <w:color w:val="auto"/>
                  <w:kern w:val="0"/>
                  <w:sz w:val="24"/>
                  <w:szCs w:val="24"/>
                  <w:highlight w:val="none"/>
                </w:rPr>
                <w:delText>进水仪表小屋</w:delText>
              </w:r>
            </w:del>
          </w:p>
        </w:tc>
        <w:tc>
          <w:tcPr>
            <w:tcW w:w="115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MW00</w:t>
            </w:r>
            <w:r>
              <w:rPr>
                <w:rStyle w:val="35"/>
                <w:rFonts w:hint="default"/>
                <w:color w:val="auto"/>
                <w:sz w:val="24"/>
                <w:szCs w:val="24"/>
                <w:highlight w:val="none"/>
              </w:rPr>
              <w:t>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进水口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氨氮（NH</w:t>
            </w:r>
            <w:r>
              <w:rPr>
                <w:rFonts w:hint="eastAsia" w:ascii="宋体" w:hAnsi="宋体" w:eastAsia="宋体" w:cs="宋体"/>
                <w:color w:val="auto"/>
                <w:kern w:val="0"/>
                <w:sz w:val="24"/>
                <w:szCs w:val="24"/>
                <w:highlight w:val="none"/>
                <w:vertAlign w:val="subscript"/>
              </w:rPr>
              <w:t>3</w:t>
            </w:r>
            <w:r>
              <w:rPr>
                <w:rFonts w:hint="eastAsia" w:ascii="宋体" w:hAnsi="宋体" w:eastAsia="宋体" w:cs="宋体"/>
                <w:color w:val="auto"/>
                <w:kern w:val="0"/>
                <w:sz w:val="24"/>
                <w:szCs w:val="24"/>
                <w:highlight w:val="none"/>
              </w:rPr>
              <w:t>-N）</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设计进水水质</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25mg/L</w:t>
            </w:r>
          </w:p>
        </w:tc>
        <w:tc>
          <w:tcPr>
            <w:tcW w:w="1172" w:type="dxa"/>
            <w:tcBorders>
              <w:tl2br w:val="nil"/>
              <w:tr2bl w:val="nil"/>
            </w:tcBorders>
            <w:shd w:val="clear" w:color="auto" w:fill="auto"/>
            <w:vAlign w:val="center"/>
          </w:tcPr>
          <w:p>
            <w:pPr>
              <w:jc w:val="center"/>
              <w:rPr>
                <w:rFonts w:hint="default" w:ascii="宋体" w:hAnsi="宋体" w:eastAsia="宋体" w:cs="宋体"/>
                <w:color w:val="auto"/>
                <w:sz w:val="24"/>
                <w:szCs w:val="24"/>
                <w:highlight w:val="none"/>
                <w:lang w:val="en-US"/>
              </w:rPr>
            </w:pPr>
            <w:ins w:id="299" w:author="zaixian" w:date="2022-10-18T10:02:38Z">
              <w:r>
                <w:rPr>
                  <w:rFonts w:hint="default" w:ascii="宋体" w:hAnsi="宋体" w:eastAsia="宋体" w:cs="宋体"/>
                  <w:color w:val="auto"/>
                  <w:sz w:val="24"/>
                  <w:szCs w:val="24"/>
                  <w:highlight w:val="none"/>
                  <w:lang w:val="en-US" w:eastAsia="zh-CN"/>
                </w:rPr>
                <w:t>0.0</w:t>
              </w:r>
            </w:ins>
            <w:ins w:id="300" w:author="zaixian" w:date="2022-10-18T10:02:39Z">
              <w:r>
                <w:rPr>
                  <w:rFonts w:hint="default" w:ascii="宋体" w:hAnsi="宋体" w:eastAsia="宋体" w:cs="宋体"/>
                  <w:color w:val="auto"/>
                  <w:sz w:val="24"/>
                  <w:szCs w:val="24"/>
                  <w:highlight w:val="none"/>
                  <w:lang w:val="en-US" w:eastAsia="zh-CN"/>
                </w:rPr>
                <w:t>2</w:t>
              </w:r>
            </w:ins>
          </w:p>
        </w:tc>
        <w:tc>
          <w:tcPr>
            <w:tcW w:w="55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氨氮在线监测设备</w:t>
            </w:r>
          </w:p>
        </w:tc>
        <w:tc>
          <w:tcPr>
            <w:tcW w:w="99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ins w:id="301" w:author="zaixian" w:date="2022-11-09T13:54:21Z">
              <w:r>
                <w:rPr>
                  <w:rFonts w:hint="eastAsia" w:ascii="宋体" w:hAnsi="宋体" w:eastAsia="宋体" w:cs="宋体"/>
                  <w:color w:val="auto"/>
                  <w:kern w:val="0"/>
                  <w:sz w:val="24"/>
                  <w:szCs w:val="24"/>
                  <w:highlight w:val="none"/>
                  <w:lang w:val="en-US" w:eastAsia="zh-CN"/>
                </w:rPr>
                <w:t>进水</w:t>
              </w:r>
            </w:ins>
            <w:ins w:id="302" w:author="zaixian" w:date="2022-11-09T13:54:21Z">
              <w:r>
                <w:rPr>
                  <w:rFonts w:hint="eastAsia" w:ascii="宋体" w:hAnsi="宋体" w:eastAsia="宋体" w:cs="宋体"/>
                  <w:color w:val="auto"/>
                  <w:kern w:val="0"/>
                  <w:sz w:val="24"/>
                  <w:szCs w:val="24"/>
                  <w:highlight w:val="none"/>
                </w:rPr>
                <w:t>在线监测房</w:t>
              </w:r>
            </w:ins>
            <w:del w:id="303" w:author="zaixian" w:date="2022-11-09T13:54:21Z">
              <w:r>
                <w:rPr>
                  <w:rFonts w:hint="eastAsia" w:ascii="宋体" w:hAnsi="宋体" w:eastAsia="宋体" w:cs="宋体"/>
                  <w:color w:val="auto"/>
                  <w:kern w:val="0"/>
                  <w:sz w:val="24"/>
                  <w:szCs w:val="24"/>
                  <w:highlight w:val="none"/>
                </w:rPr>
                <w:delText>进水仪表小屋</w:delText>
              </w:r>
            </w:del>
          </w:p>
        </w:tc>
        <w:tc>
          <w:tcPr>
            <w:tcW w:w="115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5</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MW00</w:t>
            </w:r>
            <w:r>
              <w:rPr>
                <w:rStyle w:val="35"/>
                <w:rFonts w:hint="default"/>
                <w:color w:val="auto"/>
                <w:sz w:val="24"/>
                <w:szCs w:val="24"/>
              </w:rPr>
              <w:t>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进水口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流量</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自动</w:t>
            </w:r>
          </w:p>
        </w:tc>
        <w:tc>
          <w:tcPr>
            <w:tcW w:w="1859" w:type="dxa"/>
            <w:tcBorders>
              <w:tl2br w:val="nil"/>
              <w:tr2bl w:val="nil"/>
            </w:tcBorders>
            <w:shd w:val="clear" w:color="auto" w:fill="auto"/>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172" w:type="dxa"/>
            <w:tcBorders>
              <w:tl2br w:val="nil"/>
              <w:tr2bl w:val="nil"/>
            </w:tcBorders>
            <w:shd w:val="clear" w:color="auto" w:fill="auto"/>
            <w:vAlign w:val="center"/>
          </w:tcPr>
          <w:p>
            <w:p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55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1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流量计</w:t>
            </w:r>
          </w:p>
        </w:tc>
        <w:tc>
          <w:tcPr>
            <w:tcW w:w="99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ins w:id="304" w:author="zaixian" w:date="2022-11-09T14:28:12Z">
              <w:r>
                <w:rPr>
                  <w:rFonts w:hint="eastAsia" w:ascii="宋体" w:hAnsi="宋体" w:eastAsia="宋体" w:cs="宋体"/>
                  <w:color w:val="auto"/>
                  <w:kern w:val="0"/>
                  <w:sz w:val="24"/>
                  <w:szCs w:val="24"/>
                  <w:highlight w:val="none"/>
                  <w:lang w:val="en-US" w:eastAsia="zh-CN"/>
                </w:rPr>
                <w:t>进水</w:t>
              </w:r>
            </w:ins>
            <w:ins w:id="305" w:author="zaixian" w:date="2022-11-09T14:28:12Z">
              <w:r>
                <w:rPr>
                  <w:rFonts w:hint="eastAsia" w:ascii="宋体" w:hAnsi="宋体" w:eastAsia="宋体" w:cs="宋体"/>
                  <w:color w:val="auto"/>
                  <w:kern w:val="0"/>
                  <w:sz w:val="24"/>
                  <w:szCs w:val="24"/>
                  <w:highlight w:val="none"/>
                </w:rPr>
                <w:t>在线监测房</w:t>
              </w:r>
            </w:ins>
            <w:del w:id="306" w:author="zaixian" w:date="2022-11-09T13:54:23Z">
              <w:r>
                <w:rPr>
                  <w:rFonts w:hint="eastAsia" w:ascii="宋体" w:hAnsi="宋体" w:eastAsia="宋体" w:cs="宋体"/>
                  <w:color w:val="auto"/>
                  <w:kern w:val="0"/>
                  <w:sz w:val="24"/>
                  <w:szCs w:val="24"/>
                </w:rPr>
                <w:delText>进水仪表小屋</w:delText>
              </w:r>
            </w:del>
          </w:p>
        </w:tc>
        <w:tc>
          <w:tcPr>
            <w:tcW w:w="115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342"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6</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MW00</w:t>
            </w:r>
            <w:r>
              <w:rPr>
                <w:rStyle w:val="35"/>
                <w:rFonts w:hint="default"/>
                <w:color w:val="auto"/>
                <w:sz w:val="24"/>
                <w:szCs w:val="24"/>
                <w:highlight w:val="none"/>
              </w:rPr>
              <w:t>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进水口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水温</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72" w:type="dxa"/>
            <w:tcBorders>
              <w:tl2br w:val="nil"/>
              <w:tr2bl w:val="nil"/>
            </w:tcBorders>
            <w:shd w:val="clear" w:color="auto" w:fill="auto"/>
            <w:vAlign w:val="center"/>
          </w:tcPr>
          <w:p>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p>
        </w:tc>
        <w:tc>
          <w:tcPr>
            <w:tcW w:w="55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pH/T在线监测设备</w:t>
            </w:r>
          </w:p>
        </w:tc>
        <w:tc>
          <w:tcPr>
            <w:tcW w:w="99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ins w:id="307" w:author="zaixian" w:date="2022-11-09T13:54:26Z">
              <w:r>
                <w:rPr>
                  <w:rFonts w:hint="eastAsia" w:ascii="宋体" w:hAnsi="宋体" w:eastAsia="宋体" w:cs="宋体"/>
                  <w:color w:val="auto"/>
                  <w:kern w:val="0"/>
                  <w:sz w:val="24"/>
                  <w:szCs w:val="24"/>
                  <w:highlight w:val="none"/>
                  <w:lang w:val="en-US" w:eastAsia="zh-CN"/>
                </w:rPr>
                <w:t>进水</w:t>
              </w:r>
            </w:ins>
            <w:ins w:id="308" w:author="zaixian" w:date="2022-11-09T13:54:26Z">
              <w:r>
                <w:rPr>
                  <w:rFonts w:hint="eastAsia" w:ascii="宋体" w:hAnsi="宋体" w:eastAsia="宋体" w:cs="宋体"/>
                  <w:color w:val="auto"/>
                  <w:kern w:val="0"/>
                  <w:sz w:val="24"/>
                  <w:szCs w:val="24"/>
                  <w:highlight w:val="none"/>
                </w:rPr>
                <w:t>在线监测房</w:t>
              </w:r>
            </w:ins>
            <w:del w:id="309" w:author="zaixian" w:date="2022-11-09T13:54:26Z">
              <w:r>
                <w:rPr>
                  <w:rFonts w:hint="eastAsia" w:ascii="宋体" w:hAnsi="宋体" w:eastAsia="宋体" w:cs="宋体"/>
                  <w:color w:val="auto"/>
                  <w:kern w:val="0"/>
                  <w:sz w:val="24"/>
                  <w:szCs w:val="24"/>
                  <w:highlight w:val="none"/>
                </w:rPr>
                <w:delText>出</w:delText>
              </w:r>
            </w:del>
            <w:del w:id="310" w:author="zaixian" w:date="2022-11-09T13:54:26Z">
              <w:r>
                <w:rPr>
                  <w:rStyle w:val="33"/>
                  <w:rFonts w:hint="default"/>
                  <w:color w:val="auto"/>
                  <w:sz w:val="24"/>
                  <w:szCs w:val="24"/>
                  <w:highlight w:val="none"/>
                </w:rPr>
                <w:delText>水仪表小屋</w:delText>
              </w:r>
            </w:del>
          </w:p>
        </w:tc>
        <w:tc>
          <w:tcPr>
            <w:tcW w:w="115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46"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7</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MW00</w:t>
            </w:r>
            <w:r>
              <w:rPr>
                <w:rStyle w:val="35"/>
                <w:rFonts w:hint="default"/>
                <w:color w:val="auto"/>
                <w:sz w:val="24"/>
                <w:szCs w:val="24"/>
                <w:highlight w:val="none"/>
              </w:rPr>
              <w:t>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进水口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总氮（以N计）</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设计进水水质</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35mg/L</w:t>
            </w:r>
          </w:p>
        </w:tc>
        <w:tc>
          <w:tcPr>
            <w:tcW w:w="11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0.05mg/L</w:t>
            </w:r>
          </w:p>
        </w:tc>
        <w:tc>
          <w:tcPr>
            <w:tcW w:w="5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ins w:id="311" w:author="zaixian" w:date="2022-11-07T11:05:26Z"/>
                <w:rFonts w:ascii="宋体" w:hAnsi="宋体" w:eastAsia="宋体" w:cs="宋体"/>
                <w:color w:val="auto"/>
                <w:kern w:val="0"/>
                <w:sz w:val="24"/>
                <w:szCs w:val="24"/>
                <w:highlight w:val="none"/>
              </w:rPr>
            </w:pPr>
            <w:ins w:id="312" w:author="zaixian" w:date="2022-11-07T11:05:26Z">
              <w:r>
                <w:rPr>
                  <w:rFonts w:hint="eastAsia" w:ascii="宋体" w:hAnsi="宋体" w:eastAsia="宋体" w:cs="宋体"/>
                  <w:color w:val="auto"/>
                  <w:kern w:val="0"/>
                  <w:sz w:val="24"/>
                  <w:szCs w:val="24"/>
                  <w:highlight w:val="none"/>
                </w:rPr>
                <w:t xml:space="preserve">瞬时采样 </w:t>
              </w:r>
            </w:ins>
          </w:p>
          <w:p>
            <w:pPr>
              <w:widowControl/>
              <w:jc w:val="center"/>
              <w:textAlignment w:val="center"/>
              <w:rPr>
                <w:rFonts w:ascii="宋体" w:hAnsi="宋体" w:eastAsia="宋体" w:cs="宋体"/>
                <w:color w:val="auto"/>
                <w:sz w:val="24"/>
                <w:szCs w:val="24"/>
                <w:highlight w:val="none"/>
              </w:rPr>
            </w:pPr>
            <w:ins w:id="313" w:author="zaixian" w:date="2022-11-07T11:05:26Z">
              <w:r>
                <w:rPr>
                  <w:rFonts w:hint="eastAsia" w:ascii="宋体" w:hAnsi="宋体" w:eastAsia="宋体" w:cs="宋体"/>
                  <w:color w:val="auto"/>
                  <w:kern w:val="0"/>
                  <w:sz w:val="24"/>
                  <w:szCs w:val="24"/>
                  <w:highlight w:val="none"/>
                </w:rPr>
                <w:t>3个瞬时样</w:t>
              </w:r>
            </w:ins>
            <w:del w:id="314" w:author="zaixian" w:date="2022-11-07T11:05:26Z">
              <w:r>
                <w:rPr>
                  <w:rFonts w:hint="eastAsia" w:ascii="宋体" w:hAnsi="宋体" w:eastAsia="宋体" w:cs="宋体"/>
                  <w:color w:val="auto"/>
                  <w:kern w:val="0"/>
                  <w:sz w:val="24"/>
                  <w:szCs w:val="24"/>
                  <w:highlight w:val="none"/>
                </w:rPr>
                <w:delText>24小时混合样</w:delText>
              </w:r>
            </w:del>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1次/日</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总氮的测定 碱性过硫酸钾消解紫外分光光度法》</w:t>
            </w:r>
          </w:p>
          <w:p>
            <w:pPr>
              <w:widowControl/>
              <w:jc w:val="center"/>
              <w:textAlignment w:val="center"/>
              <w:rPr>
                <w:rFonts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HJ636-2012</w:t>
            </w:r>
          </w:p>
        </w:tc>
        <w:tc>
          <w:tcPr>
            <w:tcW w:w="992" w:type="dxa"/>
            <w:tcBorders>
              <w:tl2br w:val="nil"/>
              <w:tr2bl w:val="nil"/>
            </w:tcBorders>
            <w:shd w:val="clear" w:color="auto" w:fill="auto"/>
            <w:vAlign w:val="center"/>
          </w:tcPr>
          <w:p>
            <w:pPr>
              <w:widowControl/>
              <w:jc w:val="center"/>
              <w:textAlignment w:val="center"/>
              <w:rPr>
                <w:rStyle w:val="34"/>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紫外可见分光光度计</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冷藏</w:t>
            </w:r>
          </w:p>
        </w:tc>
        <w:tc>
          <w:tcPr>
            <w:tcW w:w="13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8</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MW00</w:t>
            </w:r>
            <w:r>
              <w:rPr>
                <w:rStyle w:val="35"/>
                <w:rFonts w:hint="default"/>
                <w:color w:val="auto"/>
                <w:sz w:val="24"/>
                <w:szCs w:val="24"/>
                <w:highlight w:val="none"/>
              </w:rPr>
              <w:t>1</w:t>
            </w:r>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进水口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总磷（以P计）</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设计进水水质</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3mg/L</w:t>
            </w:r>
          </w:p>
        </w:tc>
        <w:tc>
          <w:tcPr>
            <w:tcW w:w="11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0.01mg/L</w:t>
            </w:r>
          </w:p>
        </w:tc>
        <w:tc>
          <w:tcPr>
            <w:tcW w:w="5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ins w:id="315" w:author="zaixian" w:date="2022-11-07T11:05:53Z"/>
                <w:rFonts w:ascii="宋体" w:hAnsi="宋体" w:eastAsia="宋体" w:cs="宋体"/>
                <w:color w:val="auto"/>
                <w:kern w:val="0"/>
                <w:sz w:val="24"/>
                <w:szCs w:val="24"/>
                <w:highlight w:val="none"/>
              </w:rPr>
            </w:pPr>
            <w:ins w:id="316" w:author="zaixian" w:date="2022-11-07T11:05:53Z">
              <w:r>
                <w:rPr>
                  <w:rFonts w:hint="eastAsia" w:ascii="宋体" w:hAnsi="宋体" w:eastAsia="宋体" w:cs="宋体"/>
                  <w:color w:val="auto"/>
                  <w:kern w:val="0"/>
                  <w:sz w:val="24"/>
                  <w:szCs w:val="24"/>
                  <w:highlight w:val="none"/>
                </w:rPr>
                <w:t xml:space="preserve">瞬时采样 </w:t>
              </w:r>
            </w:ins>
          </w:p>
          <w:p>
            <w:pPr>
              <w:widowControl/>
              <w:jc w:val="center"/>
              <w:textAlignment w:val="center"/>
              <w:rPr>
                <w:rFonts w:ascii="宋体" w:hAnsi="宋体" w:eastAsia="宋体" w:cs="宋体"/>
                <w:color w:val="auto"/>
                <w:sz w:val="24"/>
                <w:szCs w:val="24"/>
                <w:highlight w:val="none"/>
              </w:rPr>
            </w:pPr>
            <w:ins w:id="317" w:author="zaixian" w:date="2022-11-07T11:05:53Z">
              <w:r>
                <w:rPr>
                  <w:rFonts w:hint="eastAsia" w:ascii="宋体" w:hAnsi="宋体" w:eastAsia="宋体" w:cs="宋体"/>
                  <w:color w:val="auto"/>
                  <w:kern w:val="0"/>
                  <w:sz w:val="24"/>
                  <w:szCs w:val="24"/>
                  <w:highlight w:val="none"/>
                </w:rPr>
                <w:t>3个瞬时样</w:t>
              </w:r>
            </w:ins>
            <w:del w:id="318" w:author="zaixian" w:date="2022-11-07T11:05:53Z">
              <w:r>
                <w:rPr>
                  <w:rFonts w:hint="eastAsia" w:ascii="宋体" w:hAnsi="宋体" w:eastAsia="宋体" w:cs="宋体"/>
                  <w:color w:val="auto"/>
                  <w:kern w:val="0"/>
                  <w:sz w:val="24"/>
                  <w:szCs w:val="24"/>
                  <w:highlight w:val="none"/>
                </w:rPr>
                <w:delText>24小时混合样</w:delText>
              </w:r>
            </w:del>
          </w:p>
        </w:tc>
        <w:tc>
          <w:tcPr>
            <w:tcW w:w="78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1次/日</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总磷的测定 钼酸铵分光光度法》</w:t>
            </w:r>
          </w:p>
          <w:p>
            <w:pPr>
              <w:widowControl/>
              <w:jc w:val="center"/>
              <w:textAlignment w:val="center"/>
              <w:rPr>
                <w:rFonts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GB11893-89</w:t>
            </w:r>
          </w:p>
        </w:tc>
        <w:tc>
          <w:tcPr>
            <w:tcW w:w="992" w:type="dxa"/>
            <w:tcBorders>
              <w:tl2br w:val="nil"/>
              <w:tr2bl w:val="nil"/>
            </w:tcBorders>
            <w:shd w:val="clear" w:color="auto" w:fill="auto"/>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紫外可见分光光度计</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冷藏</w:t>
            </w:r>
          </w:p>
        </w:tc>
        <w:tc>
          <w:tcPr>
            <w:tcW w:w="13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8"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29</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w:t>
            </w:r>
            <w:ins w:id="319" w:author="zaixian" w:date="2022-10-18T10:38:28Z">
              <w:r>
                <w:rPr>
                  <w:rFonts w:hint="default" w:ascii="宋体" w:hAnsi="宋体" w:eastAsia="宋体" w:cs="宋体"/>
                  <w:color w:val="auto"/>
                  <w:kern w:val="0"/>
                  <w:sz w:val="24"/>
                  <w:szCs w:val="24"/>
                  <w:highlight w:val="none"/>
                  <w:lang w:val="en-US"/>
                </w:rPr>
                <w:t>2</w:t>
              </w:r>
            </w:ins>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w:t>
            </w:r>
            <w:r>
              <w:rPr>
                <w:rStyle w:val="35"/>
                <w:rFonts w:hint="default"/>
                <w:color w:val="auto"/>
                <w:sz w:val="24"/>
                <w:szCs w:val="24"/>
                <w:highlight w:val="none"/>
              </w:rPr>
              <w:t>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pH值</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11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5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ins w:id="320" w:author="zaixian" w:date="2022-11-07T11:05:56Z"/>
                <w:rFonts w:ascii="宋体" w:hAnsi="宋体" w:eastAsia="宋体" w:cs="宋体"/>
                <w:color w:val="auto"/>
                <w:kern w:val="0"/>
                <w:sz w:val="24"/>
                <w:szCs w:val="24"/>
                <w:highlight w:val="none"/>
              </w:rPr>
            </w:pPr>
            <w:ins w:id="321" w:author="zaixian" w:date="2022-11-07T11:05:56Z">
              <w:r>
                <w:rPr>
                  <w:rFonts w:hint="eastAsia" w:ascii="宋体" w:hAnsi="宋体" w:eastAsia="宋体" w:cs="宋体"/>
                  <w:color w:val="auto"/>
                  <w:kern w:val="0"/>
                  <w:sz w:val="24"/>
                  <w:szCs w:val="24"/>
                  <w:highlight w:val="none"/>
                </w:rPr>
                <w:t xml:space="preserve">瞬时采样 </w:t>
              </w:r>
            </w:ins>
          </w:p>
          <w:p>
            <w:pPr>
              <w:widowControl/>
              <w:jc w:val="center"/>
              <w:textAlignment w:val="center"/>
              <w:rPr>
                <w:del w:id="322" w:author="zaixian" w:date="2022-11-07T11:05:56Z"/>
                <w:rFonts w:ascii="宋体" w:hAnsi="宋体" w:eastAsia="宋体" w:cs="宋体"/>
                <w:color w:val="auto"/>
                <w:kern w:val="0"/>
                <w:sz w:val="24"/>
                <w:szCs w:val="24"/>
                <w:highlight w:val="none"/>
              </w:rPr>
            </w:pPr>
            <w:ins w:id="323" w:author="zaixian" w:date="2023-03-08T10:05:23Z">
              <w:r>
                <w:rPr>
                  <w:rFonts w:hint="default" w:ascii="宋体" w:hAnsi="宋体" w:eastAsia="宋体" w:cs="宋体"/>
                  <w:color w:val="auto"/>
                  <w:kern w:val="0"/>
                  <w:sz w:val="24"/>
                  <w:szCs w:val="24"/>
                  <w:highlight w:val="none"/>
                  <w:lang w:val="en-US"/>
                </w:rPr>
                <w:t>1</w:t>
              </w:r>
            </w:ins>
            <w:ins w:id="324" w:author="zaixian" w:date="2022-11-07T11:05:56Z">
              <w:r>
                <w:rPr>
                  <w:rFonts w:hint="eastAsia" w:ascii="宋体" w:hAnsi="宋体" w:eastAsia="宋体" w:cs="宋体"/>
                  <w:color w:val="auto"/>
                  <w:kern w:val="0"/>
                  <w:sz w:val="24"/>
                  <w:szCs w:val="24"/>
                  <w:highlight w:val="none"/>
                </w:rPr>
                <w:t>个瞬时样</w:t>
              </w:r>
            </w:ins>
            <w:del w:id="325" w:author="zaixian" w:date="2022-11-07T11:05:56Z">
              <w:r>
                <w:rPr>
                  <w:rFonts w:hint="eastAsia" w:ascii="宋体" w:hAnsi="宋体" w:eastAsia="宋体" w:cs="宋体"/>
                  <w:color w:val="auto"/>
                  <w:kern w:val="0"/>
                  <w:sz w:val="24"/>
                  <w:szCs w:val="24"/>
                  <w:highlight w:val="none"/>
                </w:rPr>
                <w:delText xml:space="preserve">瞬时采样 </w:delText>
              </w:r>
            </w:del>
          </w:p>
          <w:p>
            <w:pPr>
              <w:widowControl/>
              <w:jc w:val="center"/>
              <w:textAlignment w:val="center"/>
              <w:rPr>
                <w:rFonts w:ascii="宋体" w:hAnsi="宋体" w:eastAsia="宋体" w:cs="宋体"/>
                <w:color w:val="auto"/>
                <w:sz w:val="24"/>
                <w:szCs w:val="24"/>
                <w:highlight w:val="none"/>
              </w:rPr>
            </w:pPr>
            <w:del w:id="326" w:author="zaixian" w:date="2022-11-07T11:05:56Z">
              <w:r>
                <w:rPr>
                  <w:rFonts w:hint="eastAsia" w:ascii="宋体" w:hAnsi="宋体" w:eastAsia="宋体" w:cs="宋体"/>
                  <w:color w:val="auto"/>
                  <w:kern w:val="0"/>
                  <w:sz w:val="24"/>
                  <w:szCs w:val="24"/>
                  <w:highlight w:val="none"/>
                </w:rPr>
                <w:delText>1个瞬时样</w:delText>
              </w:r>
            </w:del>
          </w:p>
        </w:tc>
        <w:tc>
          <w:tcPr>
            <w:tcW w:w="78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1次/</w:t>
            </w:r>
            <w:del w:id="327" w:author="zaixian" w:date="2022-11-09T15:10:15Z">
              <w:r>
                <w:rPr>
                  <w:rFonts w:hint="default" w:ascii="宋体" w:hAnsi="宋体" w:eastAsia="宋体" w:cs="宋体"/>
                  <w:color w:val="auto"/>
                  <w:kern w:val="0"/>
                  <w:sz w:val="24"/>
                  <w:szCs w:val="24"/>
                  <w:highlight w:val="none"/>
                  <w:lang w:val="en-US"/>
                </w:rPr>
                <w:delText>月</w:delText>
              </w:r>
            </w:del>
            <w:ins w:id="328" w:author="zaixian" w:date="2022-11-09T15:10:16Z">
              <w:r>
                <w:rPr>
                  <w:rFonts w:hint="eastAsia" w:ascii="宋体" w:hAnsi="宋体" w:eastAsia="宋体" w:cs="宋体"/>
                  <w:color w:val="auto"/>
                  <w:kern w:val="0"/>
                  <w:sz w:val="24"/>
                  <w:szCs w:val="24"/>
                  <w:highlight w:val="none"/>
                  <w:lang w:val="en-US" w:eastAsia="zh-CN"/>
                </w:rPr>
                <w:t>季</w:t>
              </w:r>
            </w:ins>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pH值的测定 电极法》</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HJ 1147-2020</w:t>
            </w: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Style w:val="31"/>
                <w:rFonts w:hint="eastAsia" w:ascii="宋体" w:hAnsi="宋体" w:eastAsia="宋体" w:cs="宋体"/>
                <w:color w:val="auto"/>
                <w:sz w:val="24"/>
                <w:szCs w:val="24"/>
                <w:highlight w:val="none"/>
              </w:rPr>
              <w:t>pH计</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30</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w:t>
            </w:r>
            <w:ins w:id="329" w:author="zaixian" w:date="2022-10-18T10:38:30Z">
              <w:r>
                <w:rPr>
                  <w:rFonts w:hint="default" w:ascii="宋体" w:hAnsi="宋体" w:eastAsia="宋体" w:cs="宋体"/>
                  <w:color w:val="auto"/>
                  <w:kern w:val="0"/>
                  <w:sz w:val="24"/>
                  <w:szCs w:val="24"/>
                  <w:highlight w:val="none"/>
                  <w:lang w:val="en-US"/>
                </w:rPr>
                <w:t>2</w:t>
              </w:r>
            </w:ins>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w:t>
            </w:r>
            <w:r>
              <w:rPr>
                <w:rStyle w:val="35"/>
                <w:rFonts w:hint="default"/>
                <w:color w:val="auto"/>
                <w:sz w:val="24"/>
                <w:szCs w:val="24"/>
                <w:highlight w:val="none"/>
              </w:rPr>
              <w:t>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氨氮</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rPr>
                <w:rFonts w:ascii="宋体" w:hAnsi="宋体" w:eastAsia="宋体" w:cs="宋体"/>
                <w:color w:val="auto"/>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103" w:type="dxa"/>
            <w:tcBorders>
              <w:tl2br w:val="nil"/>
              <w:tr2bl w:val="nil"/>
            </w:tcBorders>
            <w:shd w:val="clear" w:color="auto" w:fill="auto"/>
            <w:vAlign w:val="center"/>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15mg/L</w:t>
            </w:r>
          </w:p>
        </w:tc>
        <w:tc>
          <w:tcPr>
            <w:tcW w:w="11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0.025</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mg/L</w:t>
            </w:r>
          </w:p>
        </w:tc>
        <w:tc>
          <w:tcPr>
            <w:tcW w:w="5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1个瞬时样</w:t>
            </w:r>
          </w:p>
        </w:tc>
        <w:tc>
          <w:tcPr>
            <w:tcW w:w="78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1次/</w:t>
            </w:r>
            <w:del w:id="330" w:author="zaixian" w:date="2022-11-09T15:10:11Z">
              <w:r>
                <w:rPr>
                  <w:rFonts w:hint="default" w:ascii="宋体" w:hAnsi="宋体" w:eastAsia="宋体" w:cs="宋体"/>
                  <w:color w:val="auto"/>
                  <w:kern w:val="0"/>
                  <w:sz w:val="24"/>
                  <w:szCs w:val="24"/>
                  <w:highlight w:val="none"/>
                  <w:lang w:val="en-US"/>
                </w:rPr>
                <w:delText>月</w:delText>
              </w:r>
            </w:del>
            <w:ins w:id="331" w:author="zaixian" w:date="2022-11-09T15:10:12Z">
              <w:r>
                <w:rPr>
                  <w:rFonts w:hint="eastAsia" w:ascii="宋体" w:hAnsi="宋体" w:eastAsia="宋体" w:cs="宋体"/>
                  <w:color w:val="auto"/>
                  <w:kern w:val="0"/>
                  <w:sz w:val="24"/>
                  <w:szCs w:val="24"/>
                  <w:highlight w:val="none"/>
                  <w:lang w:val="en-US" w:eastAsia="zh-CN"/>
                </w:rPr>
                <w:t>季</w:t>
              </w:r>
            </w:ins>
          </w:p>
        </w:tc>
        <w:tc>
          <w:tcPr>
            <w:tcW w:w="193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《水质 氨氮的测定 纳氏试剂分光光度法》</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HJ535-2009</w:t>
            </w:r>
          </w:p>
        </w:tc>
        <w:tc>
          <w:tcPr>
            <w:tcW w:w="99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紫外可见分光光度计</w:t>
            </w:r>
          </w:p>
        </w:tc>
        <w:tc>
          <w:tcPr>
            <w:tcW w:w="141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31</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w:t>
            </w:r>
            <w:ins w:id="332" w:author="zaixian" w:date="2022-10-18T10:38:32Z">
              <w:r>
                <w:rPr>
                  <w:rFonts w:hint="default" w:ascii="宋体" w:hAnsi="宋体" w:eastAsia="宋体" w:cs="宋体"/>
                  <w:color w:val="auto"/>
                  <w:kern w:val="0"/>
                  <w:sz w:val="24"/>
                  <w:szCs w:val="24"/>
                  <w:highlight w:val="none"/>
                  <w:lang w:val="en-US"/>
                </w:rPr>
                <w:t>2</w:t>
              </w:r>
            </w:ins>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w:t>
            </w:r>
            <w:r>
              <w:rPr>
                <w:rStyle w:val="35"/>
                <w:rFonts w:hint="default"/>
                <w:color w:val="auto"/>
                <w:sz w:val="24"/>
                <w:szCs w:val="24"/>
                <w:highlight w:val="none"/>
              </w:rPr>
              <w:t>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悬浮物</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r>
              <w:rPr>
                <w:rFonts w:hint="eastAsia" w:ascii="宋体" w:hAnsi="宋体" w:eastAsia="宋体" w:cs="宋体"/>
                <w:color w:val="auto"/>
                <w:highlight w:val="none"/>
              </w:rPr>
              <w:t>mg/L</w:t>
            </w:r>
          </w:p>
        </w:tc>
        <w:tc>
          <w:tcPr>
            <w:tcW w:w="11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5mg/L</w:t>
            </w:r>
          </w:p>
        </w:tc>
        <w:tc>
          <w:tcPr>
            <w:tcW w:w="5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1个瞬时样</w:t>
            </w:r>
          </w:p>
        </w:tc>
        <w:tc>
          <w:tcPr>
            <w:tcW w:w="78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1次/</w:t>
            </w:r>
            <w:del w:id="333" w:author="zaixian" w:date="2022-11-09T15:10:08Z">
              <w:r>
                <w:rPr>
                  <w:rFonts w:hint="default" w:ascii="宋体" w:hAnsi="宋体" w:eastAsia="宋体" w:cs="宋体"/>
                  <w:color w:val="auto"/>
                  <w:kern w:val="0"/>
                  <w:sz w:val="24"/>
                  <w:szCs w:val="24"/>
                  <w:highlight w:val="none"/>
                  <w:lang w:val="en-US"/>
                </w:rPr>
                <w:delText>月</w:delText>
              </w:r>
            </w:del>
            <w:ins w:id="334" w:author="zaixian" w:date="2022-11-09T15:10:09Z">
              <w:r>
                <w:rPr>
                  <w:rFonts w:hint="eastAsia" w:ascii="宋体" w:hAnsi="宋体" w:eastAsia="宋体" w:cs="宋体"/>
                  <w:color w:val="auto"/>
                  <w:kern w:val="0"/>
                  <w:sz w:val="24"/>
                  <w:szCs w:val="24"/>
                  <w:highlight w:val="none"/>
                  <w:lang w:val="en-US" w:eastAsia="zh-CN"/>
                </w:rPr>
                <w:t>季</w:t>
              </w:r>
            </w:ins>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悬浮物的测定 重量法》</w:t>
            </w:r>
          </w:p>
          <w:p>
            <w:pPr>
              <w:widowControl/>
              <w:jc w:val="center"/>
              <w:textAlignment w:val="center"/>
              <w:rPr>
                <w:rFonts w:ascii="宋体" w:hAnsi="宋体" w:eastAsia="宋体" w:cs="宋体"/>
                <w:color w:val="auto"/>
                <w:sz w:val="24"/>
                <w:szCs w:val="24"/>
                <w:highlight w:val="none"/>
              </w:rPr>
            </w:pPr>
            <w:r>
              <w:rPr>
                <w:rStyle w:val="30"/>
                <w:rFonts w:hint="eastAsia" w:ascii="宋体" w:hAnsi="宋体" w:eastAsia="宋体" w:cs="宋体"/>
                <w:color w:val="auto"/>
                <w:sz w:val="24"/>
                <w:szCs w:val="24"/>
                <w:highlight w:val="none"/>
              </w:rPr>
              <w:t>GB/T 11901-1989</w:t>
            </w: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ins w:id="335" w:author="zaixian" w:date="2022-11-07T11:06:52Z">
              <w:r>
                <w:rPr>
                  <w:rStyle w:val="14"/>
                  <w:rFonts w:hint="eastAsia" w:ascii="宋体" w:hAnsi="宋体" w:eastAsia="宋体" w:cs="宋体"/>
                  <w:color w:val="auto"/>
                  <w:kern w:val="0"/>
                  <w:sz w:val="24"/>
                  <w:szCs w:val="24"/>
                  <w:highlight w:val="none"/>
                  <w:lang w:eastAsia="zh-CN"/>
                  <w:rPrChange w:id="336" w:author="zaixian" w:date="2022-11-07T11:06:57Z">
                    <w:rPr>
                      <w:rStyle w:val="31"/>
                      <w:rFonts w:hint="eastAsia" w:ascii="宋体" w:hAnsi="宋体" w:eastAsia="宋体" w:cs="宋体"/>
                      <w:sz w:val="24"/>
                      <w:szCs w:val="24"/>
                      <w:highlight w:val="yellow"/>
                      <w:lang w:eastAsia="zh-CN"/>
                    </w:rPr>
                  </w:rPrChange>
                </w:rPr>
                <w:t>万分之一天平</w:t>
              </w:r>
            </w:ins>
            <w:del w:id="337" w:author="zaixian" w:date="2022-11-07T11:06:52Z">
              <w:r>
                <w:rPr>
                  <w:rStyle w:val="31"/>
                  <w:rFonts w:hint="eastAsia" w:ascii="宋体" w:hAnsi="宋体" w:eastAsia="宋体" w:cs="宋体"/>
                  <w:color w:val="auto"/>
                  <w:sz w:val="24"/>
                  <w:szCs w:val="24"/>
                  <w:highlight w:val="none"/>
                </w:rPr>
                <w:delText>电热鼓风干燥箱</w:delText>
              </w:r>
            </w:del>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32</w:t>
            </w:r>
          </w:p>
        </w:tc>
        <w:tc>
          <w:tcPr>
            <w:tcW w:w="844"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雨水</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w:t>
            </w:r>
            <w:ins w:id="338" w:author="zaixian" w:date="2022-10-18T10:38:34Z">
              <w:r>
                <w:rPr>
                  <w:rFonts w:hint="default" w:ascii="宋体" w:hAnsi="宋体" w:eastAsia="宋体" w:cs="宋体"/>
                  <w:color w:val="auto"/>
                  <w:kern w:val="0"/>
                  <w:sz w:val="24"/>
                  <w:szCs w:val="24"/>
                  <w:highlight w:val="none"/>
                  <w:lang w:val="en-US"/>
                </w:rPr>
                <w:t>2</w:t>
              </w:r>
            </w:ins>
          </w:p>
        </w:tc>
        <w:tc>
          <w:tcPr>
            <w:tcW w:w="11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w:t>
            </w:r>
            <w:r>
              <w:rPr>
                <w:rStyle w:val="35"/>
                <w:rFonts w:hint="default"/>
                <w:color w:val="auto"/>
                <w:sz w:val="24"/>
                <w:szCs w:val="24"/>
                <w:highlight w:val="none"/>
              </w:rPr>
              <w:t>水排放口</w:t>
            </w:r>
          </w:p>
        </w:tc>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化学需氧量</w:t>
            </w:r>
          </w:p>
        </w:tc>
        <w:tc>
          <w:tcPr>
            <w:tcW w:w="63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103"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r>
              <w:rPr>
                <w:rFonts w:hint="eastAsia" w:ascii="宋体" w:hAnsi="宋体" w:eastAsia="宋体" w:cs="宋体"/>
                <w:color w:val="auto"/>
                <w:highlight w:val="none"/>
              </w:rPr>
              <w:t>mg/L</w:t>
            </w:r>
          </w:p>
        </w:tc>
        <w:tc>
          <w:tcPr>
            <w:tcW w:w="11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4mg/L</w:t>
            </w:r>
          </w:p>
        </w:tc>
        <w:tc>
          <w:tcPr>
            <w:tcW w:w="559"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1个瞬时样</w:t>
            </w:r>
          </w:p>
        </w:tc>
        <w:tc>
          <w:tcPr>
            <w:tcW w:w="78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1次/</w:t>
            </w:r>
            <w:del w:id="339" w:author="zaixian" w:date="2022-11-09T15:10:05Z">
              <w:r>
                <w:rPr>
                  <w:rFonts w:hint="default" w:ascii="宋体" w:hAnsi="宋体" w:eastAsia="宋体" w:cs="宋体"/>
                  <w:color w:val="auto"/>
                  <w:kern w:val="0"/>
                  <w:sz w:val="24"/>
                  <w:szCs w:val="24"/>
                  <w:highlight w:val="none"/>
                  <w:lang w:val="en-US"/>
                </w:rPr>
                <w:delText>月</w:delText>
              </w:r>
            </w:del>
            <w:ins w:id="340" w:author="zaixian" w:date="2022-11-09T15:10:06Z">
              <w:r>
                <w:rPr>
                  <w:rFonts w:hint="eastAsia" w:ascii="宋体" w:hAnsi="宋体" w:eastAsia="宋体" w:cs="宋体"/>
                  <w:color w:val="auto"/>
                  <w:kern w:val="0"/>
                  <w:sz w:val="24"/>
                  <w:szCs w:val="24"/>
                  <w:highlight w:val="none"/>
                  <w:lang w:val="en-US" w:eastAsia="zh-CN"/>
                </w:rPr>
                <w:t>季</w:t>
              </w:r>
            </w:ins>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化学需氧量的测定 重铬酸盐法》</w:t>
            </w:r>
          </w:p>
          <w:p>
            <w:pPr>
              <w:widowControl/>
              <w:jc w:val="center"/>
              <w:textAlignment w:val="center"/>
              <w:rPr>
                <w:rFonts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HJ 828-2017</w:t>
            </w:r>
          </w:p>
        </w:tc>
        <w:tc>
          <w:tcPr>
            <w:tcW w:w="9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Style w:val="31"/>
                <w:rFonts w:hint="eastAsia" w:ascii="宋体" w:hAnsi="宋体" w:eastAsia="宋体" w:cs="宋体"/>
                <w:color w:val="auto"/>
                <w:sz w:val="24"/>
                <w:szCs w:val="24"/>
                <w:highlight w:val="none"/>
              </w:rPr>
              <w:t>标准 COD消解仪</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gridAfter w:val="18"/>
          <w:wAfter w:w="19555" w:type="dxa"/>
          <w:trHeight w:val="480" w:hRule="atLeast"/>
        </w:trPr>
        <w:tc>
          <w:tcPr>
            <w:tcW w:w="1342" w:type="dxa"/>
            <w:gridSpan w:val="2"/>
            <w:tcBorders>
              <w:tl2br w:val="nil"/>
              <w:tr2bl w:val="nil"/>
            </w:tcBorders>
            <w:shd w:val="clear" w:color="auto" w:fill="auto"/>
            <w:vAlign w:val="center"/>
          </w:tcPr>
          <w:p>
            <w:pPr>
              <w:widowControl/>
              <w:jc w:val="left"/>
              <w:textAlignment w:val="center"/>
              <w:rPr>
                <w:rFonts w:ascii="宋体" w:hAnsi="宋体" w:eastAsia="宋体" w:cs="宋体"/>
                <w:color w:val="000000"/>
                <w:kern w:val="0"/>
                <w:sz w:val="24"/>
                <w:szCs w:val="24"/>
              </w:rPr>
            </w:pPr>
          </w:p>
        </w:tc>
      </w:tr>
    </w:tbl>
    <w:p>
      <w:pPr>
        <w:adjustRightInd w:val="0"/>
        <w:snapToGrid w:val="0"/>
        <w:spacing w:beforeLines="80"/>
        <w:jc w:val="left"/>
        <w:rPr>
          <w:rFonts w:hint="default" w:ascii="宋体" w:hAnsi="宋体" w:eastAsia="宋体" w:cs="宋体"/>
          <w:color w:val="FF0000"/>
          <w:sz w:val="28"/>
          <w:szCs w:val="28"/>
          <w:lang w:val="en-US"/>
        </w:rPr>
        <w:sectPr>
          <w:pgSz w:w="23811" w:h="16838" w:orient="landscape"/>
          <w:pgMar w:top="1803" w:right="1440" w:bottom="1803" w:left="1440" w:header="851" w:footer="992" w:gutter="0"/>
          <w:cols w:space="0" w:num="1"/>
          <w:docGrid w:type="lines" w:linePitch="319" w:charSpace="0"/>
        </w:sectPr>
      </w:pPr>
      <w:del w:id="341" w:author="zaixian" w:date="2022-11-07T11:11:07Z">
        <w:r>
          <w:rPr>
            <w:rFonts w:hint="eastAsia" w:ascii="宋体" w:hAnsi="宋体" w:eastAsia="宋体" w:cs="宋体"/>
            <w:color w:val="auto"/>
            <w:sz w:val="28"/>
            <w:szCs w:val="28"/>
            <w:highlight w:val="none"/>
            <w:u w:val="single"/>
            <w:lang w:val="en-US" w:eastAsia="zh-CN"/>
          </w:rPr>
          <w:delText xml:space="preserve">在线仪表（除pH、水温和流量三个指标）的方法检出限需各厂部根据品牌型号，来确定方法检出限。 </w:delText>
        </w:r>
      </w:del>
      <w:del w:id="342" w:author="zaixian" w:date="2022-11-07T11:11:07Z">
        <w:r>
          <w:rPr>
            <w:rFonts w:hint="eastAsia" w:ascii="宋体" w:hAnsi="宋体" w:eastAsia="宋体" w:cs="宋体"/>
            <w:color w:val="auto"/>
            <w:sz w:val="24"/>
            <w:szCs w:val="24"/>
            <w:highlight w:val="none"/>
            <w:lang w:val="en-US" w:eastAsia="zh-CN"/>
          </w:rPr>
          <w:delText xml:space="preserve"> </w:delText>
        </w:r>
      </w:del>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green"/>
          <w:lang w:val="en-US" w:eastAsia="zh-CN"/>
        </w:rPr>
        <w:t xml:space="preserve">                                                                                                                                                                                                                                                                                                                                                                                                                                                                                                                                                                                                                                                                                                                                                                                                                                                                                                                                                                          </w:t>
      </w:r>
    </w:p>
    <w:p>
      <w:pPr>
        <w:pStyle w:val="9"/>
        <w:spacing w:before="0" w:after="0" w:line="240" w:lineRule="auto"/>
        <w:jc w:val="both"/>
        <w:rPr>
          <w:rFonts w:ascii="宋体" w:hAnsi="宋体" w:eastAsia="宋体" w:cs="宋体"/>
          <w:b w:val="0"/>
          <w:bCs w:val="0"/>
          <w:sz w:val="28"/>
          <w:szCs w:val="28"/>
        </w:rPr>
      </w:pPr>
      <w:ins w:id="343" w:author="zaixian" w:date="2022-10-18T10:59:18Z">
        <w:bookmarkStart w:id="3" w:name="SCLZXJCINFO"/>
        <w:r>
          <w:rPr>
            <w:rFonts w:hint="default" w:ascii="宋体" w:hAnsi="宋体" w:eastAsia="宋体" w:cs="宋体"/>
            <w:b w:val="0"/>
            <w:bCs w:val="0"/>
            <w:sz w:val="28"/>
            <w:szCs w:val="28"/>
            <w:lang w:val="en-US"/>
          </w:rPr>
          <w:t>3</w:t>
        </w:r>
      </w:ins>
      <w:del w:id="344" w:author="zaixian" w:date="2022-10-18T10:59:17Z">
        <w:r>
          <w:rPr>
            <w:rFonts w:hint="eastAsia" w:ascii="宋体" w:hAnsi="宋体" w:eastAsia="宋体" w:cs="宋体"/>
            <w:b w:val="0"/>
            <w:bCs w:val="0"/>
            <w:sz w:val="28"/>
            <w:szCs w:val="28"/>
          </w:rPr>
          <w:delText>4</w:delText>
        </w:r>
      </w:del>
      <w:r>
        <w:rPr>
          <w:rFonts w:hint="eastAsia" w:ascii="宋体" w:hAnsi="宋体" w:eastAsia="宋体" w:cs="宋体"/>
          <w:b w:val="0"/>
          <w:bCs w:val="0"/>
          <w:sz w:val="28"/>
          <w:szCs w:val="28"/>
        </w:rPr>
        <w:t>、污泥监测方案</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1320"/>
        <w:gridCol w:w="1482"/>
        <w:gridCol w:w="1998"/>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pPr>
              <w:rPr>
                <w:rFonts w:ascii="宋体" w:hAnsi="宋体" w:eastAsia="宋体" w:cs="宋体"/>
                <w:sz w:val="24"/>
                <w:szCs w:val="24"/>
              </w:rPr>
            </w:pPr>
            <w:r>
              <w:rPr>
                <w:rFonts w:hint="eastAsia" w:ascii="宋体" w:hAnsi="宋体" w:eastAsia="宋体" w:cs="宋体"/>
                <w:sz w:val="24"/>
                <w:szCs w:val="24"/>
              </w:rPr>
              <w:t>监测指标</w:t>
            </w:r>
          </w:p>
        </w:tc>
        <w:tc>
          <w:tcPr>
            <w:tcW w:w="1320" w:type="dxa"/>
          </w:tcPr>
          <w:p>
            <w:pPr>
              <w:rPr>
                <w:rFonts w:ascii="宋体" w:hAnsi="宋体" w:eastAsia="宋体" w:cs="宋体"/>
                <w:sz w:val="24"/>
                <w:szCs w:val="24"/>
              </w:rPr>
            </w:pPr>
            <w:r>
              <w:rPr>
                <w:rFonts w:hint="eastAsia" w:ascii="宋体" w:hAnsi="宋体" w:eastAsia="宋体" w:cs="宋体"/>
                <w:sz w:val="24"/>
                <w:szCs w:val="24"/>
              </w:rPr>
              <w:t>监测频次</w:t>
            </w:r>
          </w:p>
        </w:tc>
        <w:tc>
          <w:tcPr>
            <w:tcW w:w="1482" w:type="dxa"/>
          </w:tcPr>
          <w:p>
            <w:pPr>
              <w:rPr>
                <w:rFonts w:ascii="宋体" w:hAnsi="宋体" w:eastAsia="宋体" w:cs="宋体"/>
                <w:sz w:val="24"/>
                <w:szCs w:val="24"/>
              </w:rPr>
            </w:pPr>
            <w:r>
              <w:rPr>
                <w:rFonts w:hint="eastAsia" w:ascii="宋体" w:hAnsi="宋体" w:eastAsia="宋体" w:cs="宋体"/>
                <w:sz w:val="24"/>
                <w:szCs w:val="24"/>
              </w:rPr>
              <w:t>监测方式</w:t>
            </w:r>
          </w:p>
        </w:tc>
        <w:tc>
          <w:tcPr>
            <w:tcW w:w="1998" w:type="dxa"/>
          </w:tcPr>
          <w:p>
            <w:pPr>
              <w:rPr>
                <w:rFonts w:ascii="宋体" w:hAnsi="宋体" w:eastAsia="宋体" w:cs="宋体"/>
                <w:sz w:val="24"/>
                <w:szCs w:val="24"/>
              </w:rPr>
            </w:pPr>
            <w:r>
              <w:rPr>
                <w:rFonts w:hint="eastAsia" w:ascii="宋体" w:hAnsi="宋体" w:eastAsia="宋体" w:cs="宋体"/>
                <w:sz w:val="24"/>
                <w:szCs w:val="24"/>
              </w:rPr>
              <w:t>监测方法</w:t>
            </w:r>
          </w:p>
        </w:tc>
        <w:tc>
          <w:tcPr>
            <w:tcW w:w="1998" w:type="dxa"/>
          </w:tcPr>
          <w:p>
            <w:pPr>
              <w:rPr>
                <w:rFonts w:ascii="宋体" w:hAnsi="宋体" w:eastAsia="宋体" w:cs="宋体"/>
                <w:sz w:val="24"/>
                <w:szCs w:val="24"/>
              </w:rPr>
            </w:pPr>
            <w:r>
              <w:rPr>
                <w:rFonts w:hint="eastAsia" w:ascii="宋体" w:hAnsi="宋体" w:eastAsia="宋体" w:cs="宋体"/>
                <w:sz w:val="24"/>
                <w:szCs w:val="24"/>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pPr>
              <w:rPr>
                <w:rFonts w:ascii="宋体" w:hAnsi="宋体" w:eastAsia="宋体" w:cs="宋体"/>
                <w:color w:val="auto"/>
                <w:sz w:val="24"/>
                <w:szCs w:val="24"/>
              </w:rPr>
            </w:pPr>
            <w:r>
              <w:rPr>
                <w:rFonts w:hint="eastAsia" w:ascii="宋体" w:hAnsi="宋体" w:eastAsia="宋体" w:cs="宋体"/>
                <w:color w:val="auto"/>
                <w:sz w:val="24"/>
                <w:szCs w:val="24"/>
              </w:rPr>
              <w:t>含水率（≤</w:t>
            </w:r>
            <w:ins w:id="345" w:author="zaixian" w:date="2022-10-18T10:09:19Z">
              <w:r>
                <w:rPr>
                  <w:rFonts w:hint="default" w:ascii="宋体" w:hAnsi="宋体" w:eastAsia="宋体" w:cs="宋体"/>
                  <w:color w:val="auto"/>
                  <w:sz w:val="24"/>
                  <w:szCs w:val="24"/>
                  <w:lang w:val="en-US"/>
                </w:rPr>
                <w:t>60</w:t>
              </w:r>
            </w:ins>
            <w:r>
              <w:rPr>
                <w:rFonts w:hint="eastAsia" w:ascii="宋体" w:hAnsi="宋体" w:eastAsia="宋体" w:cs="宋体"/>
                <w:color w:val="auto"/>
                <w:sz w:val="24"/>
                <w:szCs w:val="24"/>
              </w:rPr>
              <w:t>%）</w:t>
            </w:r>
          </w:p>
        </w:tc>
        <w:tc>
          <w:tcPr>
            <w:tcW w:w="1320" w:type="dxa"/>
          </w:tcPr>
          <w:p>
            <w:pPr>
              <w:rPr>
                <w:rFonts w:ascii="宋体" w:hAnsi="宋体" w:eastAsia="宋体" w:cs="宋体"/>
                <w:color w:val="auto"/>
                <w:sz w:val="24"/>
                <w:szCs w:val="24"/>
              </w:rPr>
            </w:pPr>
            <w:r>
              <w:rPr>
                <w:rFonts w:hint="eastAsia" w:ascii="宋体" w:hAnsi="宋体" w:eastAsia="宋体" w:cs="宋体"/>
                <w:color w:val="auto"/>
                <w:sz w:val="24"/>
                <w:szCs w:val="24"/>
              </w:rPr>
              <w:t>1次/日</w:t>
            </w:r>
          </w:p>
        </w:tc>
        <w:tc>
          <w:tcPr>
            <w:tcW w:w="1482" w:type="dxa"/>
          </w:tcPr>
          <w:p>
            <w:pP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998" w:type="dxa"/>
          </w:tcPr>
          <w:p>
            <w:pPr>
              <w:rPr>
                <w:rFonts w:ascii="宋体" w:hAnsi="宋体" w:eastAsia="宋体" w:cs="宋体"/>
                <w:color w:val="auto"/>
                <w:sz w:val="24"/>
                <w:szCs w:val="24"/>
              </w:rPr>
            </w:pPr>
            <w:r>
              <w:rPr>
                <w:rFonts w:hint="eastAsia" w:ascii="宋体" w:hAnsi="宋体" w:eastAsia="宋体" w:cs="宋体"/>
                <w:color w:val="auto"/>
                <w:sz w:val="24"/>
                <w:szCs w:val="24"/>
              </w:rPr>
              <w:t>重量法CJ/T 221-2005\1项</w:t>
            </w:r>
          </w:p>
        </w:tc>
        <w:tc>
          <w:tcPr>
            <w:tcW w:w="1998" w:type="dxa"/>
          </w:tcPr>
          <w:p>
            <w:pPr>
              <w:rPr>
                <w:rFonts w:ascii="宋体" w:hAnsi="宋体" w:eastAsia="宋体" w:cs="宋体"/>
                <w:color w:val="FF0000"/>
                <w:sz w:val="24"/>
                <w:szCs w:val="24"/>
              </w:rPr>
            </w:pPr>
            <w:ins w:id="346" w:author="zaixian" w:date="2022-10-18T10:09:54Z">
              <w:r>
                <w:rPr>
                  <w:rFonts w:hint="eastAsia" w:ascii="宋体" w:hAnsi="宋体" w:eastAsia="宋体" w:cs="宋体"/>
                  <w:color w:val="000000" w:themeColor="text1"/>
                  <w:sz w:val="24"/>
                  <w:szCs w:val="24"/>
                  <w:lang w:val="en-US" w:eastAsia="zh-CN"/>
                </w:rPr>
                <w:t>烘干法</w:t>
              </w:r>
            </w:ins>
            <w:ins w:id="347" w:author="zaixian" w:date="2022-10-18T10:09:54Z">
              <w:r>
                <w:rPr>
                  <w:rFonts w:hint="eastAsia" w:ascii="宋体" w:hAnsi="宋体" w:eastAsia="宋体" w:cs="宋体"/>
                  <w:color w:val="000000" w:themeColor="text1"/>
                  <w:sz w:val="24"/>
                  <w:szCs w:val="24"/>
                  <w:lang w:eastAsia="zh-CN"/>
                </w:rPr>
                <w:t>水份测定仪</w:t>
              </w:r>
            </w:ins>
          </w:p>
        </w:tc>
      </w:tr>
    </w:tbl>
    <w:p/>
    <w:p>
      <w:pPr>
        <w:pStyle w:val="9"/>
        <w:numPr>
          <w:ilvl w:val="-1"/>
          <w:numId w:val="0"/>
        </w:numPr>
        <w:spacing w:before="0" w:after="0" w:line="240" w:lineRule="auto"/>
        <w:jc w:val="both"/>
        <w:rPr>
          <w:del w:id="348" w:author="zaixian" w:date="2022-11-07T14:36:14Z"/>
          <w:rFonts w:ascii="宋体" w:hAnsi="宋体" w:eastAsia="宋体" w:cs="宋体"/>
          <w:b w:val="0"/>
          <w:bCs w:val="0"/>
          <w:sz w:val="28"/>
          <w:szCs w:val="28"/>
          <w:highlight w:val="yellow"/>
        </w:rPr>
      </w:pPr>
      <w:del w:id="349" w:author="zaixian" w:date="2022-11-07T14:36:14Z">
        <w:r>
          <w:rPr>
            <w:rFonts w:hint="eastAsia" w:ascii="宋体" w:hAnsi="宋体" w:eastAsia="宋体" w:cs="宋体"/>
            <w:b w:val="0"/>
            <w:bCs w:val="0"/>
            <w:sz w:val="28"/>
            <w:szCs w:val="28"/>
          </w:rPr>
          <w:delText>周边环境监测方案</w:delText>
        </w:r>
      </w:del>
    </w:p>
    <w:tbl>
      <w:tblPr>
        <w:tblStyle w:val="13"/>
        <w:tblpPr w:leftFromText="180" w:rightFromText="180" w:vertAnchor="text" w:horzAnchor="page" w:tblpX="676" w:tblpY="155"/>
        <w:tblOverlap w:val="never"/>
        <w:tblW w:w="11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2"/>
        <w:gridCol w:w="963"/>
        <w:gridCol w:w="1290"/>
        <w:gridCol w:w="1065"/>
        <w:gridCol w:w="1125"/>
        <w:gridCol w:w="1952"/>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del w:id="350" w:author="zaixian" w:date="2022-11-07T14:36:11Z"/>
        </w:trPr>
        <w:tc>
          <w:tcPr>
            <w:tcW w:w="2202" w:type="dxa"/>
            <w:vAlign w:val="center"/>
          </w:tcPr>
          <w:p>
            <w:pPr>
              <w:jc w:val="center"/>
              <w:rPr>
                <w:del w:id="351" w:author="zaixian" w:date="2022-11-07T14:36:11Z"/>
                <w:rFonts w:ascii="宋体" w:hAnsi="宋体" w:eastAsia="宋体" w:cs="宋体"/>
                <w:color w:val="auto"/>
                <w:kern w:val="0"/>
                <w:sz w:val="24"/>
                <w:szCs w:val="24"/>
              </w:rPr>
            </w:pPr>
            <w:del w:id="352" w:author="zaixian" w:date="2022-11-07T14:36:11Z">
              <w:r>
                <w:rPr>
                  <w:rFonts w:hint="eastAsia" w:ascii="宋体" w:hAnsi="宋体" w:eastAsia="宋体" w:cs="宋体"/>
                  <w:color w:val="auto"/>
                  <w:kern w:val="0"/>
                  <w:sz w:val="24"/>
                  <w:szCs w:val="24"/>
                </w:rPr>
                <w:delText>监测点位</w:delText>
              </w:r>
            </w:del>
          </w:p>
        </w:tc>
        <w:tc>
          <w:tcPr>
            <w:tcW w:w="963" w:type="dxa"/>
            <w:vAlign w:val="center"/>
          </w:tcPr>
          <w:p>
            <w:pPr>
              <w:jc w:val="center"/>
              <w:rPr>
                <w:del w:id="353" w:author="zaixian" w:date="2022-11-07T14:36:11Z"/>
                <w:rFonts w:ascii="宋体" w:hAnsi="宋体" w:eastAsia="宋体" w:cs="宋体"/>
                <w:color w:val="auto"/>
                <w:kern w:val="0"/>
                <w:sz w:val="24"/>
                <w:szCs w:val="24"/>
              </w:rPr>
            </w:pPr>
            <w:del w:id="354" w:author="zaixian" w:date="2022-11-07T14:36:11Z">
              <w:r>
                <w:rPr>
                  <w:rFonts w:hint="eastAsia" w:ascii="宋体" w:hAnsi="宋体" w:eastAsia="宋体" w:cs="宋体"/>
                  <w:color w:val="auto"/>
                  <w:kern w:val="0"/>
                  <w:sz w:val="24"/>
                  <w:szCs w:val="24"/>
                </w:rPr>
                <w:delText>监测指标</w:delText>
              </w:r>
            </w:del>
          </w:p>
        </w:tc>
        <w:tc>
          <w:tcPr>
            <w:tcW w:w="1290" w:type="dxa"/>
            <w:vAlign w:val="center"/>
          </w:tcPr>
          <w:p>
            <w:pPr>
              <w:jc w:val="center"/>
              <w:rPr>
                <w:del w:id="355" w:author="zaixian" w:date="2022-11-07T14:36:11Z"/>
                <w:rFonts w:ascii="宋体" w:hAnsi="宋体" w:eastAsia="宋体" w:cs="宋体"/>
                <w:color w:val="auto"/>
                <w:kern w:val="0"/>
                <w:sz w:val="24"/>
                <w:szCs w:val="24"/>
              </w:rPr>
            </w:pPr>
            <w:del w:id="356" w:author="zaixian" w:date="2022-11-07T14:36:11Z">
              <w:r>
                <w:rPr>
                  <w:rFonts w:hint="eastAsia" w:ascii="宋体" w:hAnsi="宋体" w:eastAsia="宋体" w:cs="宋体"/>
                  <w:color w:val="auto"/>
                  <w:kern w:val="0"/>
                  <w:sz w:val="24"/>
                  <w:szCs w:val="24"/>
                </w:rPr>
                <w:delText>排放限值</w:delText>
              </w:r>
            </w:del>
          </w:p>
        </w:tc>
        <w:tc>
          <w:tcPr>
            <w:tcW w:w="1065" w:type="dxa"/>
            <w:vAlign w:val="center"/>
          </w:tcPr>
          <w:p>
            <w:pPr>
              <w:jc w:val="center"/>
              <w:rPr>
                <w:del w:id="357" w:author="zaixian" w:date="2022-11-07T14:36:11Z"/>
                <w:rFonts w:ascii="宋体" w:hAnsi="宋体" w:eastAsia="宋体" w:cs="宋体"/>
                <w:color w:val="auto"/>
                <w:kern w:val="0"/>
                <w:sz w:val="24"/>
                <w:szCs w:val="24"/>
              </w:rPr>
            </w:pPr>
            <w:del w:id="358" w:author="zaixian" w:date="2022-11-07T14:36:11Z">
              <w:r>
                <w:rPr>
                  <w:rFonts w:hint="eastAsia" w:ascii="宋体" w:hAnsi="宋体" w:eastAsia="宋体" w:cs="宋体"/>
                  <w:color w:val="auto"/>
                  <w:kern w:val="0"/>
                  <w:sz w:val="24"/>
                  <w:szCs w:val="24"/>
                </w:rPr>
                <w:delText>监测方式</w:delText>
              </w:r>
            </w:del>
          </w:p>
        </w:tc>
        <w:tc>
          <w:tcPr>
            <w:tcW w:w="1125" w:type="dxa"/>
            <w:vAlign w:val="center"/>
          </w:tcPr>
          <w:p>
            <w:pPr>
              <w:jc w:val="center"/>
              <w:rPr>
                <w:del w:id="359" w:author="zaixian" w:date="2022-11-07T14:36:11Z"/>
                <w:rFonts w:ascii="宋体" w:hAnsi="宋体" w:eastAsia="宋体" w:cs="宋体"/>
                <w:color w:val="auto"/>
                <w:kern w:val="0"/>
                <w:sz w:val="24"/>
                <w:szCs w:val="24"/>
              </w:rPr>
            </w:pPr>
            <w:del w:id="360" w:author="zaixian" w:date="2022-11-07T14:36:11Z">
              <w:r>
                <w:rPr>
                  <w:rFonts w:hint="eastAsia" w:ascii="宋体" w:hAnsi="宋体" w:eastAsia="宋体" w:cs="宋体"/>
                  <w:color w:val="auto"/>
                  <w:kern w:val="0"/>
                  <w:sz w:val="24"/>
                  <w:szCs w:val="24"/>
                </w:rPr>
                <w:delText>监测频次</w:delText>
              </w:r>
            </w:del>
          </w:p>
        </w:tc>
        <w:tc>
          <w:tcPr>
            <w:tcW w:w="1952" w:type="dxa"/>
            <w:vAlign w:val="center"/>
          </w:tcPr>
          <w:p>
            <w:pPr>
              <w:jc w:val="center"/>
              <w:rPr>
                <w:del w:id="361" w:author="zaixian" w:date="2022-11-07T14:36:11Z"/>
                <w:rFonts w:ascii="宋体" w:hAnsi="宋体" w:eastAsia="宋体" w:cs="宋体"/>
                <w:color w:val="auto"/>
                <w:kern w:val="0"/>
                <w:sz w:val="24"/>
                <w:szCs w:val="24"/>
              </w:rPr>
            </w:pPr>
            <w:del w:id="362" w:author="zaixian" w:date="2022-11-07T14:36:11Z">
              <w:r>
                <w:rPr>
                  <w:rFonts w:hint="eastAsia" w:ascii="宋体" w:hAnsi="宋体" w:eastAsia="宋体" w:cs="宋体"/>
                  <w:color w:val="auto"/>
                  <w:kern w:val="0"/>
                  <w:sz w:val="24"/>
                  <w:szCs w:val="24"/>
                </w:rPr>
                <w:delText>监测仪器</w:delText>
              </w:r>
            </w:del>
          </w:p>
        </w:tc>
        <w:tc>
          <w:tcPr>
            <w:tcW w:w="2518" w:type="dxa"/>
            <w:vAlign w:val="center"/>
          </w:tcPr>
          <w:p>
            <w:pPr>
              <w:jc w:val="center"/>
              <w:rPr>
                <w:del w:id="363" w:author="zaixian" w:date="2022-11-07T14:36:11Z"/>
                <w:rFonts w:ascii="宋体" w:hAnsi="宋体" w:eastAsia="宋体" w:cs="宋体"/>
                <w:color w:val="auto"/>
                <w:kern w:val="0"/>
                <w:sz w:val="24"/>
                <w:szCs w:val="24"/>
              </w:rPr>
            </w:pPr>
            <w:del w:id="364" w:author="zaixian" w:date="2022-11-07T14:36:11Z">
              <w:r>
                <w:rPr>
                  <w:rFonts w:hint="eastAsia" w:ascii="宋体" w:hAnsi="宋体" w:eastAsia="宋体" w:cs="宋体"/>
                  <w:color w:val="auto"/>
                  <w:kern w:val="0"/>
                  <w:sz w:val="24"/>
                  <w:szCs w:val="24"/>
                </w:rPr>
                <w:delText>监测方法</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del w:id="365" w:author="zaixian" w:date="2022-11-07T14:36:11Z"/>
        </w:trPr>
        <w:tc>
          <w:tcPr>
            <w:tcW w:w="2202" w:type="dxa"/>
            <w:vAlign w:val="center"/>
          </w:tcPr>
          <w:p>
            <w:pPr>
              <w:jc w:val="center"/>
              <w:rPr>
                <w:del w:id="366" w:author="zaixian" w:date="2022-11-07T14:36:11Z"/>
                <w:rFonts w:ascii="宋体" w:hAnsi="宋体" w:eastAsia="宋体" w:cs="宋体"/>
                <w:color w:val="auto"/>
                <w:kern w:val="0"/>
                <w:sz w:val="24"/>
                <w:szCs w:val="24"/>
              </w:rPr>
            </w:pPr>
            <w:del w:id="367" w:author="zaixian" w:date="2022-11-07T14:36:11Z">
              <w:r>
                <w:rPr>
                  <w:rFonts w:hint="eastAsia" w:ascii="宋体" w:hAnsi="宋体" w:eastAsia="宋体" w:cs="宋体"/>
                  <w:color w:val="auto"/>
                  <w:kern w:val="0"/>
                  <w:sz w:val="24"/>
                  <w:szCs w:val="24"/>
                </w:rPr>
                <w:delText>地表水（入河排</w:delText>
              </w:r>
            </w:del>
            <w:del w:id="368" w:author="zaixian" w:date="2022-11-07T14:36:11Z">
              <w:r>
                <w:rPr>
                  <w:rFonts w:ascii="宋体" w:hAnsi="宋体" w:eastAsia="宋体" w:cs="Times New Roman"/>
                  <w:color w:val="auto"/>
                  <w:kern w:val="0"/>
                  <w:sz w:val="24"/>
                  <w:szCs w:val="24"/>
                </w:rPr>
                <w:delText>污口</w:delText>
              </w:r>
            </w:del>
            <w:del w:id="369" w:author="zaixian" w:date="2022-11-07T14:36:11Z">
              <w:r>
                <w:rPr>
                  <w:rFonts w:hint="eastAsia" w:ascii="宋体" w:hAnsi="宋体" w:eastAsia="宋体" w:cs="Times New Roman"/>
                  <w:color w:val="auto"/>
                  <w:kern w:val="0"/>
                  <w:sz w:val="24"/>
                  <w:szCs w:val="24"/>
                </w:rPr>
                <w:delText>（）</w:delText>
              </w:r>
            </w:del>
            <w:del w:id="370" w:author="zaixian" w:date="2022-11-07T14:36:11Z">
              <w:r>
                <w:rPr>
                  <w:rFonts w:ascii="宋体" w:hAnsi="宋体" w:eastAsia="宋体" w:cs="Times New Roman"/>
                  <w:color w:val="auto"/>
                  <w:kern w:val="0"/>
                  <w:sz w:val="24"/>
                  <w:szCs w:val="24"/>
                </w:rPr>
                <w:delText>上游0.5km</w:delText>
              </w:r>
            </w:del>
          </w:p>
        </w:tc>
        <w:tc>
          <w:tcPr>
            <w:tcW w:w="963" w:type="dxa"/>
            <w:vAlign w:val="center"/>
          </w:tcPr>
          <w:p>
            <w:pPr>
              <w:jc w:val="center"/>
              <w:rPr>
                <w:del w:id="371" w:author="zaixian" w:date="2022-11-07T14:36:11Z"/>
                <w:rFonts w:hint="eastAsia" w:ascii="宋体" w:hAnsi="宋体" w:eastAsia="宋体" w:cs="宋体"/>
                <w:color w:val="auto"/>
                <w:kern w:val="0"/>
                <w:sz w:val="24"/>
                <w:szCs w:val="24"/>
              </w:rPr>
            </w:pPr>
            <w:del w:id="372" w:author="zaixian" w:date="2022-11-07T14:36:11Z">
              <w:r>
                <w:rPr>
                  <w:rFonts w:hint="eastAsia" w:ascii="宋体" w:hAnsi="宋体" w:eastAsia="宋体" w:cs="宋体"/>
                  <w:color w:val="auto"/>
                  <w:kern w:val="0"/>
                  <w:sz w:val="24"/>
                  <w:szCs w:val="24"/>
                </w:rPr>
                <w:delText>pH值</w:delText>
              </w:r>
            </w:del>
          </w:p>
        </w:tc>
        <w:tc>
          <w:tcPr>
            <w:tcW w:w="1290" w:type="dxa"/>
            <w:vAlign w:val="center"/>
          </w:tcPr>
          <w:p>
            <w:pPr>
              <w:jc w:val="center"/>
              <w:rPr>
                <w:del w:id="373" w:author="zaixian" w:date="2022-11-07T14:36:11Z"/>
                <w:rFonts w:hint="eastAsia" w:ascii="宋体" w:hAnsi="宋体" w:eastAsia="宋体" w:cs="宋体"/>
                <w:color w:val="auto"/>
                <w:kern w:val="0"/>
                <w:sz w:val="24"/>
                <w:szCs w:val="24"/>
              </w:rPr>
            </w:pPr>
            <w:del w:id="374" w:author="zaixian" w:date="2022-11-07T14:36:11Z">
              <w:r>
                <w:rPr>
                  <w:rFonts w:hint="eastAsia" w:ascii="宋体" w:hAnsi="宋体" w:eastAsia="宋体" w:cs="宋体"/>
                  <w:color w:val="auto"/>
                  <w:kern w:val="0"/>
                  <w:sz w:val="24"/>
                  <w:szCs w:val="24"/>
                </w:rPr>
                <w:delText>6-9</w:delText>
              </w:r>
            </w:del>
          </w:p>
        </w:tc>
        <w:tc>
          <w:tcPr>
            <w:tcW w:w="1065" w:type="dxa"/>
            <w:vAlign w:val="center"/>
          </w:tcPr>
          <w:p>
            <w:pPr>
              <w:jc w:val="center"/>
              <w:rPr>
                <w:del w:id="375" w:author="zaixian" w:date="2022-11-07T14:36:11Z"/>
                <w:rFonts w:hint="eastAsia" w:ascii="宋体" w:hAnsi="宋体" w:eastAsia="宋体" w:cs="宋体"/>
                <w:color w:val="auto"/>
                <w:kern w:val="0"/>
                <w:sz w:val="24"/>
                <w:szCs w:val="24"/>
              </w:rPr>
            </w:pPr>
            <w:del w:id="376" w:author="zaixian" w:date="2022-11-07T14:36:11Z">
              <w:r>
                <w:rPr>
                  <w:rFonts w:hint="eastAsia" w:ascii="宋体" w:hAnsi="宋体" w:eastAsia="宋体" w:cs="宋体"/>
                  <w:color w:val="auto"/>
                  <w:kern w:val="0"/>
                  <w:sz w:val="24"/>
                  <w:szCs w:val="24"/>
                </w:rPr>
                <w:delText>手工</w:delText>
              </w:r>
            </w:del>
          </w:p>
        </w:tc>
        <w:tc>
          <w:tcPr>
            <w:tcW w:w="1125" w:type="dxa"/>
            <w:vAlign w:val="center"/>
          </w:tcPr>
          <w:p>
            <w:pPr>
              <w:jc w:val="center"/>
              <w:rPr>
                <w:del w:id="377" w:author="zaixian" w:date="2022-11-07T14:36:11Z"/>
                <w:rFonts w:hint="eastAsia" w:ascii="宋体" w:hAnsi="宋体" w:eastAsia="宋体" w:cs="宋体"/>
                <w:color w:val="auto"/>
                <w:kern w:val="0"/>
                <w:sz w:val="24"/>
                <w:szCs w:val="24"/>
              </w:rPr>
            </w:pPr>
            <w:del w:id="378" w:author="zaixian" w:date="2022-11-07T14:36:11Z">
              <w:r>
                <w:rPr>
                  <w:rFonts w:hint="eastAsia" w:ascii="宋体" w:hAnsi="宋体" w:eastAsia="宋体" w:cs="宋体"/>
                  <w:color w:val="auto"/>
                  <w:kern w:val="0"/>
                  <w:sz w:val="24"/>
                  <w:szCs w:val="24"/>
                </w:rPr>
                <w:delText>3次/年</w:delText>
              </w:r>
            </w:del>
          </w:p>
        </w:tc>
        <w:tc>
          <w:tcPr>
            <w:tcW w:w="1952" w:type="dxa"/>
            <w:vAlign w:val="center"/>
          </w:tcPr>
          <w:p>
            <w:pPr>
              <w:jc w:val="center"/>
              <w:rPr>
                <w:del w:id="379" w:author="zaixian" w:date="2022-11-07T14:36:11Z"/>
                <w:rFonts w:hint="eastAsia" w:ascii="宋体" w:hAnsi="宋体" w:eastAsia="宋体" w:cs="宋体"/>
                <w:color w:val="auto"/>
                <w:kern w:val="0"/>
                <w:sz w:val="24"/>
                <w:szCs w:val="24"/>
              </w:rPr>
            </w:pPr>
            <w:del w:id="380" w:author="zaixian" w:date="2022-11-07T14:36:11Z">
              <w:r>
                <w:rPr>
                  <w:rFonts w:hint="eastAsia" w:ascii="宋体" w:hAnsi="宋体" w:eastAsia="宋体" w:cs="宋体"/>
                  <w:color w:val="auto"/>
                  <w:kern w:val="0"/>
                  <w:sz w:val="24"/>
                  <w:szCs w:val="24"/>
                </w:rPr>
                <w:delText>便携式多参数分析仪</w:delText>
              </w:r>
            </w:del>
          </w:p>
        </w:tc>
        <w:tc>
          <w:tcPr>
            <w:tcW w:w="2518" w:type="dxa"/>
            <w:vAlign w:val="center"/>
          </w:tcPr>
          <w:p>
            <w:pPr>
              <w:jc w:val="center"/>
              <w:rPr>
                <w:del w:id="381" w:author="zaixian" w:date="2022-11-07T14:36:11Z"/>
                <w:rFonts w:hint="eastAsia" w:ascii="宋体" w:hAnsi="宋体" w:eastAsia="宋体" w:cs="宋体"/>
                <w:color w:val="auto"/>
                <w:kern w:val="0"/>
                <w:sz w:val="24"/>
                <w:szCs w:val="24"/>
              </w:rPr>
            </w:pPr>
            <w:del w:id="382" w:author="zaixian" w:date="2022-11-07T14:36:11Z">
              <w:r>
                <w:rPr>
                  <w:rFonts w:hint="eastAsia" w:ascii="宋体" w:hAnsi="宋体" w:eastAsia="宋体" w:cs="宋体"/>
                  <w:color w:val="auto"/>
                  <w:kern w:val="0"/>
                  <w:sz w:val="24"/>
                  <w:szCs w:val="24"/>
                </w:rPr>
                <w:delText>水质 pH值的测定 电极法</w:delText>
              </w:r>
            </w:del>
          </w:p>
          <w:p>
            <w:pPr>
              <w:jc w:val="center"/>
              <w:rPr>
                <w:del w:id="383" w:author="zaixian" w:date="2022-11-07T14:36:11Z"/>
                <w:rFonts w:hint="eastAsia" w:ascii="宋体" w:hAnsi="宋体" w:eastAsia="宋体" w:cs="宋体"/>
                <w:color w:val="auto"/>
                <w:kern w:val="0"/>
                <w:sz w:val="24"/>
                <w:szCs w:val="24"/>
              </w:rPr>
            </w:pPr>
            <w:del w:id="384" w:author="zaixian" w:date="2022-11-07T14:36:11Z">
              <w:r>
                <w:rPr>
                  <w:rFonts w:hint="eastAsia" w:ascii="宋体" w:hAnsi="宋体" w:eastAsia="宋体" w:cs="宋体"/>
                  <w:color w:val="auto"/>
                  <w:kern w:val="0"/>
                  <w:sz w:val="24"/>
                  <w:szCs w:val="24"/>
                </w:rPr>
                <w:delText>HJ 1147-2020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del w:id="385" w:author="zaixian" w:date="2022-11-07T14:36:11Z"/>
        </w:trPr>
        <w:tc>
          <w:tcPr>
            <w:tcW w:w="2202" w:type="dxa"/>
            <w:vAlign w:val="center"/>
          </w:tcPr>
          <w:p>
            <w:pPr>
              <w:jc w:val="center"/>
              <w:rPr>
                <w:del w:id="386" w:author="zaixian" w:date="2022-11-07T14:36:11Z"/>
                <w:rFonts w:ascii="宋体" w:hAnsi="宋体" w:eastAsia="宋体" w:cs="Times New Roman"/>
                <w:color w:val="auto"/>
                <w:kern w:val="0"/>
                <w:sz w:val="24"/>
                <w:szCs w:val="24"/>
              </w:rPr>
            </w:pPr>
            <w:del w:id="387" w:author="zaixian" w:date="2022-11-07T14:36:11Z">
              <w:r>
                <w:rPr>
                  <w:rFonts w:hint="eastAsia" w:ascii="宋体" w:hAnsi="宋体" w:eastAsia="宋体" w:cs="宋体"/>
                  <w:color w:val="auto"/>
                  <w:kern w:val="0"/>
                  <w:sz w:val="24"/>
                  <w:szCs w:val="24"/>
                </w:rPr>
                <w:delText>地表水（入河排</w:delText>
              </w:r>
            </w:del>
            <w:del w:id="388" w:author="zaixian" w:date="2022-11-07T14:36:11Z">
              <w:r>
                <w:rPr>
                  <w:rFonts w:ascii="宋体" w:hAnsi="宋体" w:eastAsia="宋体" w:cs="Times New Roman"/>
                  <w:color w:val="auto"/>
                  <w:kern w:val="0"/>
                  <w:sz w:val="24"/>
                  <w:szCs w:val="24"/>
                </w:rPr>
                <w:delText>污口</w:delText>
              </w:r>
            </w:del>
            <w:del w:id="389" w:author="zaixian" w:date="2022-11-07T14:36:11Z">
              <w:r>
                <w:rPr>
                  <w:rFonts w:hint="eastAsia" w:ascii="宋体" w:hAnsi="宋体" w:eastAsia="宋体" w:cs="Times New Roman"/>
                  <w:color w:val="auto"/>
                  <w:kern w:val="0"/>
                  <w:sz w:val="24"/>
                  <w:szCs w:val="24"/>
                </w:rPr>
                <w:delText>（</w:delText>
              </w:r>
            </w:del>
            <w:del w:id="390" w:author="zaixian" w:date="2022-11-07T14:36:11Z">
              <w:r>
                <w:rPr>
                  <w:rFonts w:hint="eastAsia" w:ascii="宋体" w:hAnsi="宋体" w:eastAsia="宋体" w:cs="Times New Roman"/>
                  <w:color w:val="auto"/>
                  <w:kern w:val="0"/>
                  <w:sz w:val="24"/>
                  <w:szCs w:val="24"/>
                  <w:lang w:val="en-US" w:eastAsia="zh-CN"/>
                </w:rPr>
                <w:delText>袁河</w:delText>
              </w:r>
            </w:del>
            <w:del w:id="391" w:author="zaixian" w:date="2022-11-07T14:36:11Z">
              <w:r>
                <w:rPr>
                  <w:rFonts w:hint="eastAsia" w:ascii="宋体" w:hAnsi="宋体" w:eastAsia="宋体" w:cs="Times New Roman"/>
                  <w:color w:val="auto"/>
                  <w:kern w:val="0"/>
                  <w:sz w:val="24"/>
                  <w:szCs w:val="24"/>
                </w:rPr>
                <w:delText>）</w:delText>
              </w:r>
            </w:del>
            <w:del w:id="392" w:author="zaixian" w:date="2022-11-07T14:36:11Z">
              <w:r>
                <w:rPr>
                  <w:rFonts w:ascii="宋体" w:hAnsi="宋体" w:eastAsia="宋体" w:cs="Times New Roman"/>
                  <w:color w:val="auto"/>
                  <w:kern w:val="0"/>
                  <w:sz w:val="24"/>
                  <w:szCs w:val="24"/>
                </w:rPr>
                <w:delText>上游0.5km</w:delText>
              </w:r>
            </w:del>
          </w:p>
        </w:tc>
        <w:tc>
          <w:tcPr>
            <w:tcW w:w="963" w:type="dxa"/>
            <w:vAlign w:val="center"/>
          </w:tcPr>
          <w:p>
            <w:pPr>
              <w:jc w:val="center"/>
              <w:rPr>
                <w:del w:id="393" w:author="zaixian" w:date="2022-11-07T14:36:11Z"/>
                <w:rFonts w:hint="eastAsia" w:ascii="宋体" w:hAnsi="宋体" w:eastAsia="宋体" w:cs="宋体"/>
                <w:color w:val="auto"/>
                <w:kern w:val="0"/>
                <w:sz w:val="24"/>
                <w:szCs w:val="24"/>
              </w:rPr>
            </w:pPr>
            <w:del w:id="394" w:author="zaixian" w:date="2022-11-07T14:36:11Z">
              <w:r>
                <w:rPr>
                  <w:rFonts w:hint="eastAsia" w:ascii="宋体" w:hAnsi="宋体" w:eastAsia="宋体" w:cs="宋体"/>
                  <w:color w:val="auto"/>
                  <w:kern w:val="0"/>
                  <w:sz w:val="24"/>
                  <w:szCs w:val="24"/>
                </w:rPr>
                <w:delText>悬浮物</w:delText>
              </w:r>
            </w:del>
          </w:p>
        </w:tc>
        <w:tc>
          <w:tcPr>
            <w:tcW w:w="1290" w:type="dxa"/>
            <w:vAlign w:val="center"/>
          </w:tcPr>
          <w:p>
            <w:pPr>
              <w:jc w:val="center"/>
              <w:rPr>
                <w:del w:id="395" w:author="zaixian" w:date="2022-11-07T14:36:11Z"/>
                <w:rFonts w:hint="eastAsia" w:ascii="宋体" w:hAnsi="宋体" w:eastAsia="宋体" w:cs="宋体"/>
                <w:color w:val="auto"/>
                <w:kern w:val="0"/>
                <w:sz w:val="24"/>
                <w:szCs w:val="24"/>
              </w:rPr>
            </w:pPr>
            <w:del w:id="396" w:author="zaixian" w:date="2022-11-07T14:36:11Z">
              <w:r>
                <w:rPr>
                  <w:rFonts w:hint="eastAsia" w:ascii="宋体" w:hAnsi="宋体" w:eastAsia="宋体" w:cs="宋体"/>
                  <w:color w:val="auto"/>
                  <w:kern w:val="0"/>
                  <w:sz w:val="24"/>
                  <w:szCs w:val="24"/>
                </w:rPr>
                <w:delText>/</w:delText>
              </w:r>
            </w:del>
          </w:p>
        </w:tc>
        <w:tc>
          <w:tcPr>
            <w:tcW w:w="1065" w:type="dxa"/>
            <w:vAlign w:val="center"/>
          </w:tcPr>
          <w:p>
            <w:pPr>
              <w:jc w:val="center"/>
              <w:rPr>
                <w:del w:id="397" w:author="zaixian" w:date="2022-11-07T14:36:11Z"/>
                <w:rFonts w:hint="eastAsia" w:ascii="宋体" w:hAnsi="宋体" w:eastAsia="宋体" w:cs="宋体"/>
                <w:color w:val="auto"/>
                <w:kern w:val="0"/>
                <w:sz w:val="24"/>
                <w:szCs w:val="24"/>
              </w:rPr>
            </w:pPr>
            <w:del w:id="398" w:author="zaixian" w:date="2022-11-07T14:36:11Z">
              <w:r>
                <w:rPr>
                  <w:rFonts w:hint="eastAsia" w:ascii="宋体" w:hAnsi="宋体" w:eastAsia="宋体" w:cs="宋体"/>
                  <w:color w:val="auto"/>
                  <w:kern w:val="0"/>
                  <w:sz w:val="24"/>
                  <w:szCs w:val="24"/>
                </w:rPr>
                <w:delText>手工</w:delText>
              </w:r>
            </w:del>
          </w:p>
        </w:tc>
        <w:tc>
          <w:tcPr>
            <w:tcW w:w="1125" w:type="dxa"/>
            <w:vAlign w:val="center"/>
          </w:tcPr>
          <w:p>
            <w:pPr>
              <w:jc w:val="center"/>
              <w:rPr>
                <w:del w:id="399" w:author="zaixian" w:date="2022-11-07T14:36:11Z"/>
                <w:rFonts w:hint="eastAsia" w:ascii="宋体" w:hAnsi="宋体" w:eastAsia="宋体" w:cs="宋体"/>
                <w:color w:val="auto"/>
                <w:kern w:val="0"/>
                <w:sz w:val="24"/>
                <w:szCs w:val="24"/>
              </w:rPr>
            </w:pPr>
            <w:del w:id="400" w:author="zaixian" w:date="2022-11-07T14:36:11Z">
              <w:r>
                <w:rPr>
                  <w:rFonts w:hint="eastAsia" w:ascii="宋体" w:hAnsi="宋体" w:eastAsia="宋体" w:cs="宋体"/>
                  <w:color w:val="auto"/>
                  <w:kern w:val="0"/>
                  <w:sz w:val="24"/>
                  <w:szCs w:val="24"/>
                </w:rPr>
                <w:delText>3次/年</w:delText>
              </w:r>
            </w:del>
          </w:p>
        </w:tc>
        <w:tc>
          <w:tcPr>
            <w:tcW w:w="1952" w:type="dxa"/>
            <w:vAlign w:val="center"/>
          </w:tcPr>
          <w:p>
            <w:pPr>
              <w:jc w:val="center"/>
              <w:rPr>
                <w:del w:id="401" w:author="zaixian" w:date="2022-11-07T14:36:11Z"/>
                <w:rFonts w:hint="eastAsia" w:ascii="宋体" w:hAnsi="宋体" w:eastAsia="宋体" w:cs="宋体"/>
                <w:color w:val="auto"/>
                <w:kern w:val="0"/>
                <w:sz w:val="24"/>
                <w:szCs w:val="24"/>
              </w:rPr>
            </w:pPr>
            <w:del w:id="402" w:author="zaixian" w:date="2022-11-07T14:36:11Z">
              <w:r>
                <w:rPr>
                  <w:rFonts w:hint="eastAsia" w:ascii="宋体" w:hAnsi="宋体" w:eastAsia="宋体" w:cs="宋体"/>
                  <w:color w:val="auto"/>
                  <w:kern w:val="0"/>
                  <w:sz w:val="24"/>
                  <w:szCs w:val="24"/>
                </w:rPr>
                <w:delText>电子天平</w:delText>
              </w:r>
            </w:del>
          </w:p>
        </w:tc>
        <w:tc>
          <w:tcPr>
            <w:tcW w:w="2518" w:type="dxa"/>
            <w:vAlign w:val="center"/>
          </w:tcPr>
          <w:p>
            <w:pPr>
              <w:jc w:val="center"/>
              <w:rPr>
                <w:del w:id="403" w:author="zaixian" w:date="2022-11-07T14:36:11Z"/>
                <w:rFonts w:hint="eastAsia" w:ascii="宋体" w:hAnsi="宋体" w:eastAsia="宋体" w:cs="宋体"/>
                <w:color w:val="auto"/>
                <w:kern w:val="0"/>
                <w:sz w:val="24"/>
                <w:szCs w:val="24"/>
              </w:rPr>
            </w:pPr>
            <w:del w:id="404" w:author="zaixian" w:date="2022-11-07T14:36:11Z">
              <w:r>
                <w:rPr>
                  <w:rFonts w:hint="eastAsia" w:ascii="宋体" w:hAnsi="宋体" w:eastAsia="宋体" w:cs="宋体"/>
                  <w:color w:val="auto"/>
                  <w:kern w:val="0"/>
                  <w:sz w:val="24"/>
                  <w:szCs w:val="24"/>
                </w:rPr>
                <w:delText>水质 悬浮物的测定 重量法</w:delText>
              </w:r>
            </w:del>
          </w:p>
          <w:p>
            <w:pPr>
              <w:jc w:val="center"/>
              <w:rPr>
                <w:del w:id="405" w:author="zaixian" w:date="2022-11-07T14:36:11Z"/>
                <w:rFonts w:hint="eastAsia" w:ascii="宋体" w:hAnsi="宋体" w:eastAsia="宋体" w:cs="宋体"/>
                <w:color w:val="auto"/>
                <w:kern w:val="0"/>
                <w:sz w:val="24"/>
                <w:szCs w:val="24"/>
              </w:rPr>
            </w:pPr>
            <w:del w:id="406" w:author="zaixian" w:date="2022-11-07T14:36:11Z">
              <w:r>
                <w:rPr>
                  <w:rFonts w:hint="eastAsia" w:ascii="宋体" w:hAnsi="宋体" w:eastAsia="宋体" w:cs="宋体"/>
                  <w:color w:val="auto"/>
                  <w:kern w:val="0"/>
                  <w:sz w:val="24"/>
                  <w:szCs w:val="24"/>
                </w:rPr>
                <w:delText>GB 11901-89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del w:id="407" w:author="zaixian" w:date="2022-11-07T14:36:11Z"/>
        </w:trPr>
        <w:tc>
          <w:tcPr>
            <w:tcW w:w="2202" w:type="dxa"/>
            <w:vAlign w:val="center"/>
          </w:tcPr>
          <w:p>
            <w:pPr>
              <w:jc w:val="center"/>
              <w:rPr>
                <w:del w:id="408" w:author="zaixian" w:date="2022-11-07T14:36:11Z"/>
                <w:rFonts w:ascii="宋体" w:hAnsi="宋体" w:eastAsia="宋体" w:cs="宋体"/>
                <w:color w:val="auto"/>
                <w:kern w:val="0"/>
                <w:sz w:val="24"/>
                <w:szCs w:val="24"/>
              </w:rPr>
            </w:pPr>
            <w:del w:id="409" w:author="zaixian" w:date="2022-11-07T14:36:11Z">
              <w:r>
                <w:rPr>
                  <w:rFonts w:hint="eastAsia" w:ascii="宋体" w:hAnsi="宋体" w:eastAsia="宋体" w:cs="宋体"/>
                  <w:color w:val="auto"/>
                  <w:kern w:val="0"/>
                  <w:sz w:val="24"/>
                  <w:szCs w:val="24"/>
                </w:rPr>
                <w:delText>地表水（入河排</w:delText>
              </w:r>
            </w:del>
            <w:del w:id="410" w:author="zaixian" w:date="2022-11-07T14:36:11Z">
              <w:r>
                <w:rPr>
                  <w:rFonts w:ascii="宋体" w:hAnsi="宋体" w:eastAsia="宋体" w:cs="Times New Roman"/>
                  <w:color w:val="auto"/>
                  <w:kern w:val="0"/>
                  <w:sz w:val="24"/>
                  <w:szCs w:val="24"/>
                </w:rPr>
                <w:delText>污口</w:delText>
              </w:r>
            </w:del>
            <w:del w:id="411" w:author="zaixian" w:date="2022-11-07T14:36:11Z">
              <w:r>
                <w:rPr>
                  <w:rFonts w:hint="eastAsia" w:ascii="宋体" w:hAnsi="宋体" w:eastAsia="宋体" w:cs="Times New Roman"/>
                  <w:color w:val="auto"/>
                  <w:kern w:val="0"/>
                  <w:sz w:val="24"/>
                  <w:szCs w:val="24"/>
                </w:rPr>
                <w:delText>（</w:delText>
              </w:r>
            </w:del>
            <w:del w:id="412" w:author="zaixian" w:date="2022-11-07T14:36:11Z">
              <w:r>
                <w:rPr>
                  <w:rFonts w:hint="eastAsia" w:ascii="宋体" w:hAnsi="宋体" w:eastAsia="宋体" w:cs="Times New Roman"/>
                  <w:color w:val="auto"/>
                  <w:kern w:val="0"/>
                  <w:sz w:val="24"/>
                  <w:szCs w:val="24"/>
                  <w:lang w:val="en-US" w:eastAsia="zh-CN"/>
                </w:rPr>
                <w:delText>袁河</w:delText>
              </w:r>
            </w:del>
            <w:del w:id="413" w:author="zaixian" w:date="2022-11-07T14:36:11Z">
              <w:r>
                <w:rPr>
                  <w:rFonts w:hint="eastAsia" w:ascii="宋体" w:hAnsi="宋体" w:eastAsia="宋体" w:cs="Times New Roman"/>
                  <w:color w:val="auto"/>
                  <w:kern w:val="0"/>
                  <w:sz w:val="24"/>
                  <w:szCs w:val="24"/>
                </w:rPr>
                <w:delText>）</w:delText>
              </w:r>
            </w:del>
            <w:del w:id="414" w:author="zaixian" w:date="2022-11-07T14:36:11Z">
              <w:r>
                <w:rPr>
                  <w:rFonts w:ascii="宋体" w:hAnsi="宋体" w:eastAsia="宋体" w:cs="Times New Roman"/>
                  <w:color w:val="auto"/>
                  <w:kern w:val="0"/>
                  <w:sz w:val="24"/>
                  <w:szCs w:val="24"/>
                </w:rPr>
                <w:delText>上游0.5km</w:delText>
              </w:r>
            </w:del>
          </w:p>
        </w:tc>
        <w:tc>
          <w:tcPr>
            <w:tcW w:w="963" w:type="dxa"/>
            <w:vAlign w:val="center"/>
          </w:tcPr>
          <w:p>
            <w:pPr>
              <w:jc w:val="center"/>
              <w:rPr>
                <w:del w:id="415" w:author="zaixian" w:date="2022-11-07T14:36:11Z"/>
                <w:rFonts w:hint="eastAsia" w:ascii="宋体" w:hAnsi="宋体" w:eastAsia="宋体" w:cs="宋体"/>
                <w:color w:val="auto"/>
                <w:kern w:val="0"/>
                <w:sz w:val="24"/>
                <w:szCs w:val="24"/>
              </w:rPr>
            </w:pPr>
            <w:del w:id="416" w:author="zaixian" w:date="2022-11-07T14:36:11Z">
              <w:r>
                <w:rPr>
                  <w:rFonts w:hint="eastAsia" w:ascii="宋体" w:hAnsi="宋体" w:eastAsia="宋体" w:cs="宋体"/>
                  <w:color w:val="auto"/>
                  <w:kern w:val="0"/>
                  <w:sz w:val="24"/>
                  <w:szCs w:val="24"/>
                </w:rPr>
                <w:delText>化学需氧量</w:delText>
              </w:r>
            </w:del>
          </w:p>
        </w:tc>
        <w:tc>
          <w:tcPr>
            <w:tcW w:w="1290" w:type="dxa"/>
            <w:vAlign w:val="center"/>
          </w:tcPr>
          <w:p>
            <w:pPr>
              <w:jc w:val="center"/>
              <w:rPr>
                <w:del w:id="417" w:author="zaixian" w:date="2022-11-07T14:36:11Z"/>
                <w:rFonts w:hint="eastAsia" w:ascii="宋体" w:hAnsi="宋体" w:eastAsia="宋体" w:cs="宋体"/>
                <w:color w:val="auto"/>
                <w:kern w:val="0"/>
                <w:sz w:val="24"/>
                <w:szCs w:val="24"/>
              </w:rPr>
            </w:pPr>
            <w:del w:id="418" w:author="zaixian" w:date="2022-11-07T14:36:11Z">
              <w:r>
                <w:rPr>
                  <w:rFonts w:hint="eastAsia" w:ascii="宋体" w:hAnsi="宋体" w:eastAsia="宋体" w:cs="宋体"/>
                  <w:color w:val="auto"/>
                  <w:kern w:val="0"/>
                  <w:sz w:val="24"/>
                  <w:szCs w:val="24"/>
                </w:rPr>
                <w:delText>0mg/L</w:delText>
              </w:r>
            </w:del>
          </w:p>
        </w:tc>
        <w:tc>
          <w:tcPr>
            <w:tcW w:w="1065" w:type="dxa"/>
            <w:vAlign w:val="center"/>
          </w:tcPr>
          <w:p>
            <w:pPr>
              <w:jc w:val="center"/>
              <w:rPr>
                <w:del w:id="419" w:author="zaixian" w:date="2022-11-07T14:36:11Z"/>
                <w:rFonts w:hint="eastAsia" w:ascii="宋体" w:hAnsi="宋体" w:eastAsia="宋体" w:cs="宋体"/>
                <w:color w:val="auto"/>
                <w:kern w:val="0"/>
                <w:sz w:val="24"/>
                <w:szCs w:val="24"/>
              </w:rPr>
            </w:pPr>
            <w:del w:id="420" w:author="zaixian" w:date="2022-11-07T14:36:11Z">
              <w:r>
                <w:rPr>
                  <w:rFonts w:hint="eastAsia" w:ascii="宋体" w:hAnsi="宋体" w:eastAsia="宋体" w:cs="宋体"/>
                  <w:color w:val="auto"/>
                  <w:kern w:val="0"/>
                  <w:sz w:val="24"/>
                  <w:szCs w:val="24"/>
                </w:rPr>
                <w:delText>手工</w:delText>
              </w:r>
            </w:del>
          </w:p>
        </w:tc>
        <w:tc>
          <w:tcPr>
            <w:tcW w:w="1125" w:type="dxa"/>
            <w:vAlign w:val="center"/>
          </w:tcPr>
          <w:p>
            <w:pPr>
              <w:jc w:val="center"/>
              <w:rPr>
                <w:del w:id="421" w:author="zaixian" w:date="2022-11-07T14:36:11Z"/>
                <w:rFonts w:hint="eastAsia" w:ascii="宋体" w:hAnsi="宋体" w:eastAsia="宋体" w:cs="宋体"/>
                <w:color w:val="auto"/>
                <w:kern w:val="0"/>
                <w:sz w:val="24"/>
                <w:szCs w:val="24"/>
              </w:rPr>
            </w:pPr>
            <w:del w:id="422" w:author="zaixian" w:date="2022-11-07T14:36:11Z">
              <w:r>
                <w:rPr>
                  <w:rFonts w:hint="eastAsia" w:ascii="宋体" w:hAnsi="宋体" w:eastAsia="宋体" w:cs="宋体"/>
                  <w:color w:val="auto"/>
                  <w:kern w:val="0"/>
                  <w:sz w:val="24"/>
                  <w:szCs w:val="24"/>
                </w:rPr>
                <w:delText>3次/年</w:delText>
              </w:r>
            </w:del>
          </w:p>
        </w:tc>
        <w:tc>
          <w:tcPr>
            <w:tcW w:w="1952" w:type="dxa"/>
            <w:vAlign w:val="center"/>
          </w:tcPr>
          <w:p>
            <w:pPr>
              <w:jc w:val="center"/>
              <w:rPr>
                <w:del w:id="423" w:author="zaixian" w:date="2022-11-07T14:36:11Z"/>
                <w:rFonts w:hint="eastAsia" w:ascii="宋体" w:hAnsi="宋体" w:eastAsia="宋体" w:cs="宋体"/>
                <w:color w:val="auto"/>
                <w:kern w:val="0"/>
                <w:sz w:val="24"/>
                <w:szCs w:val="24"/>
              </w:rPr>
            </w:pPr>
            <w:del w:id="424" w:author="zaixian" w:date="2022-11-07T14:36:11Z">
              <w:r>
                <w:rPr>
                  <w:rFonts w:hint="eastAsia" w:ascii="宋体" w:hAnsi="宋体" w:eastAsia="宋体" w:cs="宋体"/>
                  <w:color w:val="auto"/>
                  <w:kern w:val="0"/>
                  <w:sz w:val="24"/>
                  <w:szCs w:val="24"/>
                </w:rPr>
                <w:delText>COD消解器</w:delText>
              </w:r>
            </w:del>
          </w:p>
        </w:tc>
        <w:tc>
          <w:tcPr>
            <w:tcW w:w="2518" w:type="dxa"/>
            <w:vAlign w:val="center"/>
          </w:tcPr>
          <w:p>
            <w:pPr>
              <w:jc w:val="center"/>
              <w:rPr>
                <w:del w:id="425" w:author="zaixian" w:date="2022-11-07T14:36:11Z"/>
                <w:rFonts w:hint="eastAsia" w:ascii="宋体" w:hAnsi="宋体" w:eastAsia="宋体" w:cs="宋体"/>
                <w:color w:val="auto"/>
                <w:kern w:val="0"/>
                <w:sz w:val="24"/>
                <w:szCs w:val="24"/>
              </w:rPr>
            </w:pPr>
            <w:del w:id="426" w:author="zaixian" w:date="2022-11-07T14:36:11Z">
              <w:r>
                <w:rPr>
                  <w:rFonts w:hint="eastAsia" w:ascii="宋体" w:hAnsi="宋体" w:eastAsia="宋体" w:cs="宋体"/>
                  <w:color w:val="auto"/>
                  <w:kern w:val="0"/>
                  <w:sz w:val="24"/>
                  <w:szCs w:val="24"/>
                </w:rPr>
                <w:delText>水质 化学需氧量的测定 重铬酸盐法</w:delText>
              </w:r>
            </w:del>
          </w:p>
          <w:p>
            <w:pPr>
              <w:jc w:val="center"/>
              <w:rPr>
                <w:del w:id="427" w:author="zaixian" w:date="2022-11-07T14:36:11Z"/>
                <w:rFonts w:hint="eastAsia" w:ascii="宋体" w:hAnsi="宋体" w:eastAsia="宋体" w:cs="宋体"/>
                <w:color w:val="auto"/>
                <w:kern w:val="0"/>
                <w:sz w:val="24"/>
                <w:szCs w:val="24"/>
              </w:rPr>
            </w:pPr>
            <w:del w:id="428" w:author="zaixian" w:date="2022-11-07T14:36:11Z">
              <w:r>
                <w:rPr>
                  <w:rFonts w:hint="eastAsia" w:ascii="宋体" w:hAnsi="宋体" w:eastAsia="宋体" w:cs="宋体"/>
                  <w:color w:val="auto"/>
                  <w:kern w:val="0"/>
                  <w:sz w:val="24"/>
                  <w:szCs w:val="24"/>
                </w:rPr>
                <w:delText>HJ 828-2017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del w:id="429" w:author="zaixian" w:date="2022-11-07T14:36:11Z"/>
        </w:trPr>
        <w:tc>
          <w:tcPr>
            <w:tcW w:w="2202" w:type="dxa"/>
            <w:vAlign w:val="center"/>
          </w:tcPr>
          <w:p>
            <w:pPr>
              <w:jc w:val="center"/>
              <w:rPr>
                <w:del w:id="430" w:author="zaixian" w:date="2022-11-07T14:36:11Z"/>
                <w:rFonts w:ascii="宋体" w:hAnsi="宋体" w:eastAsia="宋体" w:cs="宋体"/>
                <w:color w:val="auto"/>
                <w:kern w:val="0"/>
                <w:sz w:val="24"/>
                <w:szCs w:val="24"/>
              </w:rPr>
            </w:pPr>
            <w:del w:id="431" w:author="zaixian" w:date="2022-11-07T14:36:11Z">
              <w:r>
                <w:rPr>
                  <w:rFonts w:hint="eastAsia" w:ascii="宋体" w:hAnsi="宋体" w:eastAsia="宋体" w:cs="宋体"/>
                  <w:color w:val="auto"/>
                  <w:kern w:val="0"/>
                  <w:sz w:val="24"/>
                  <w:szCs w:val="24"/>
                </w:rPr>
                <w:delText>地表水（入河排</w:delText>
              </w:r>
            </w:del>
            <w:del w:id="432" w:author="zaixian" w:date="2022-11-07T14:36:11Z">
              <w:r>
                <w:rPr>
                  <w:rFonts w:ascii="宋体" w:hAnsi="宋体" w:eastAsia="宋体" w:cs="Times New Roman"/>
                  <w:color w:val="auto"/>
                  <w:kern w:val="0"/>
                  <w:sz w:val="24"/>
                  <w:szCs w:val="24"/>
                </w:rPr>
                <w:delText>污口</w:delText>
              </w:r>
            </w:del>
            <w:del w:id="433" w:author="zaixian" w:date="2022-11-07T14:36:11Z">
              <w:r>
                <w:rPr>
                  <w:rFonts w:hint="eastAsia" w:ascii="宋体" w:hAnsi="宋体" w:eastAsia="宋体" w:cs="Times New Roman"/>
                  <w:color w:val="auto"/>
                  <w:kern w:val="0"/>
                  <w:sz w:val="24"/>
                  <w:szCs w:val="24"/>
                </w:rPr>
                <w:delText>（</w:delText>
              </w:r>
            </w:del>
            <w:del w:id="434" w:author="zaixian" w:date="2022-11-07T14:36:11Z">
              <w:r>
                <w:rPr>
                  <w:rFonts w:hint="eastAsia" w:ascii="宋体" w:hAnsi="宋体" w:eastAsia="宋体" w:cs="Times New Roman"/>
                  <w:color w:val="auto"/>
                  <w:kern w:val="0"/>
                  <w:sz w:val="24"/>
                  <w:szCs w:val="24"/>
                  <w:lang w:val="en-US" w:eastAsia="zh-CN"/>
                </w:rPr>
                <w:delText>袁河</w:delText>
              </w:r>
            </w:del>
            <w:del w:id="435" w:author="zaixian" w:date="2022-11-07T14:36:11Z">
              <w:r>
                <w:rPr>
                  <w:rFonts w:hint="eastAsia" w:ascii="宋体" w:hAnsi="宋体" w:eastAsia="宋体" w:cs="Times New Roman"/>
                  <w:color w:val="auto"/>
                  <w:kern w:val="0"/>
                  <w:sz w:val="24"/>
                  <w:szCs w:val="24"/>
                </w:rPr>
                <w:delText>）</w:delText>
              </w:r>
            </w:del>
            <w:del w:id="436" w:author="zaixian" w:date="2022-11-07T14:36:11Z">
              <w:r>
                <w:rPr>
                  <w:rFonts w:ascii="宋体" w:hAnsi="宋体" w:eastAsia="宋体" w:cs="Times New Roman"/>
                  <w:color w:val="auto"/>
                  <w:kern w:val="0"/>
                  <w:sz w:val="24"/>
                  <w:szCs w:val="24"/>
                </w:rPr>
                <w:delText>上游0.5km</w:delText>
              </w:r>
            </w:del>
          </w:p>
        </w:tc>
        <w:tc>
          <w:tcPr>
            <w:tcW w:w="963" w:type="dxa"/>
            <w:vAlign w:val="center"/>
          </w:tcPr>
          <w:p>
            <w:pPr>
              <w:jc w:val="center"/>
              <w:rPr>
                <w:del w:id="437" w:author="zaixian" w:date="2022-11-07T14:36:11Z"/>
                <w:rFonts w:hint="eastAsia" w:ascii="宋体" w:hAnsi="宋体" w:eastAsia="宋体" w:cs="宋体"/>
                <w:color w:val="auto"/>
                <w:kern w:val="0"/>
                <w:sz w:val="24"/>
                <w:szCs w:val="24"/>
              </w:rPr>
            </w:pPr>
            <w:del w:id="438" w:author="zaixian" w:date="2022-11-07T14:36:11Z">
              <w:r>
                <w:rPr>
                  <w:rFonts w:hint="eastAsia" w:ascii="宋体" w:hAnsi="宋体" w:eastAsia="宋体" w:cs="宋体"/>
                  <w:color w:val="auto"/>
                  <w:kern w:val="0"/>
                  <w:sz w:val="24"/>
                  <w:szCs w:val="24"/>
                </w:rPr>
                <w:delText>五日生化需氧量</w:delText>
              </w:r>
            </w:del>
          </w:p>
        </w:tc>
        <w:tc>
          <w:tcPr>
            <w:tcW w:w="1290" w:type="dxa"/>
            <w:vAlign w:val="center"/>
          </w:tcPr>
          <w:p>
            <w:pPr>
              <w:jc w:val="center"/>
              <w:rPr>
                <w:del w:id="439" w:author="zaixian" w:date="2022-11-07T14:36:11Z"/>
                <w:rFonts w:hint="eastAsia" w:ascii="宋体" w:hAnsi="宋体" w:eastAsia="宋体" w:cs="宋体"/>
                <w:color w:val="auto"/>
                <w:kern w:val="0"/>
                <w:sz w:val="24"/>
                <w:szCs w:val="24"/>
              </w:rPr>
            </w:pPr>
            <w:del w:id="440" w:author="zaixian" w:date="2022-11-07T14:36:11Z">
              <w:r>
                <w:rPr>
                  <w:rFonts w:hint="eastAsia" w:ascii="宋体" w:hAnsi="宋体" w:eastAsia="宋体" w:cs="宋体"/>
                  <w:color w:val="auto"/>
                  <w:kern w:val="0"/>
                  <w:sz w:val="24"/>
                  <w:szCs w:val="24"/>
                </w:rPr>
                <w:delText>mg/L</w:delText>
              </w:r>
            </w:del>
          </w:p>
        </w:tc>
        <w:tc>
          <w:tcPr>
            <w:tcW w:w="1065" w:type="dxa"/>
            <w:vAlign w:val="center"/>
          </w:tcPr>
          <w:p>
            <w:pPr>
              <w:jc w:val="center"/>
              <w:rPr>
                <w:del w:id="441" w:author="zaixian" w:date="2022-11-07T14:36:11Z"/>
                <w:rFonts w:hint="eastAsia" w:ascii="宋体" w:hAnsi="宋体" w:eastAsia="宋体" w:cs="宋体"/>
                <w:color w:val="auto"/>
                <w:kern w:val="0"/>
                <w:sz w:val="24"/>
                <w:szCs w:val="24"/>
              </w:rPr>
            </w:pPr>
            <w:del w:id="442" w:author="zaixian" w:date="2022-11-07T14:36:11Z">
              <w:r>
                <w:rPr>
                  <w:rFonts w:hint="eastAsia" w:ascii="宋体" w:hAnsi="宋体" w:eastAsia="宋体" w:cs="宋体"/>
                  <w:color w:val="auto"/>
                  <w:kern w:val="0"/>
                  <w:sz w:val="24"/>
                  <w:szCs w:val="24"/>
                </w:rPr>
                <w:delText>手工</w:delText>
              </w:r>
            </w:del>
          </w:p>
        </w:tc>
        <w:tc>
          <w:tcPr>
            <w:tcW w:w="1125" w:type="dxa"/>
            <w:vAlign w:val="center"/>
          </w:tcPr>
          <w:p>
            <w:pPr>
              <w:jc w:val="center"/>
              <w:rPr>
                <w:del w:id="443" w:author="zaixian" w:date="2022-11-07T14:36:11Z"/>
                <w:rFonts w:hint="eastAsia" w:ascii="宋体" w:hAnsi="宋体" w:eastAsia="宋体" w:cs="宋体"/>
                <w:color w:val="auto"/>
                <w:kern w:val="0"/>
                <w:sz w:val="24"/>
                <w:szCs w:val="24"/>
              </w:rPr>
            </w:pPr>
            <w:del w:id="444" w:author="zaixian" w:date="2022-11-07T14:36:11Z">
              <w:r>
                <w:rPr>
                  <w:rFonts w:hint="eastAsia" w:ascii="宋体" w:hAnsi="宋体" w:eastAsia="宋体" w:cs="宋体"/>
                  <w:color w:val="auto"/>
                  <w:kern w:val="0"/>
                  <w:sz w:val="24"/>
                  <w:szCs w:val="24"/>
                </w:rPr>
                <w:delText>3次/年</w:delText>
              </w:r>
            </w:del>
          </w:p>
        </w:tc>
        <w:tc>
          <w:tcPr>
            <w:tcW w:w="1952" w:type="dxa"/>
            <w:vAlign w:val="center"/>
          </w:tcPr>
          <w:p>
            <w:pPr>
              <w:jc w:val="center"/>
              <w:rPr>
                <w:del w:id="445" w:author="zaixian" w:date="2022-11-07T14:36:11Z"/>
                <w:rFonts w:hint="eastAsia" w:ascii="宋体" w:hAnsi="宋体" w:eastAsia="宋体" w:cs="宋体"/>
                <w:color w:val="auto"/>
                <w:kern w:val="0"/>
                <w:sz w:val="24"/>
                <w:szCs w:val="24"/>
              </w:rPr>
            </w:pPr>
            <w:del w:id="446" w:author="zaixian" w:date="2022-11-07T14:36:11Z">
              <w:r>
                <w:rPr>
                  <w:rFonts w:hint="eastAsia" w:ascii="宋体" w:hAnsi="宋体" w:eastAsia="宋体" w:cs="宋体"/>
                  <w:color w:val="auto"/>
                  <w:kern w:val="0"/>
                  <w:sz w:val="24"/>
                  <w:szCs w:val="24"/>
                </w:rPr>
                <w:delText>智能生化培养箱</w:delText>
              </w:r>
            </w:del>
          </w:p>
        </w:tc>
        <w:tc>
          <w:tcPr>
            <w:tcW w:w="2518" w:type="dxa"/>
            <w:vAlign w:val="center"/>
          </w:tcPr>
          <w:p>
            <w:pPr>
              <w:jc w:val="center"/>
              <w:rPr>
                <w:del w:id="447" w:author="zaixian" w:date="2022-11-07T14:36:11Z"/>
                <w:rFonts w:hint="eastAsia" w:ascii="宋体" w:hAnsi="宋体" w:eastAsia="宋体" w:cs="宋体"/>
                <w:color w:val="auto"/>
                <w:kern w:val="0"/>
                <w:sz w:val="24"/>
                <w:szCs w:val="24"/>
              </w:rPr>
            </w:pPr>
            <w:del w:id="448" w:author="zaixian" w:date="2022-11-07T14:36:11Z">
              <w:r>
                <w:rPr>
                  <w:rFonts w:hint="eastAsia" w:ascii="宋体" w:hAnsi="宋体" w:eastAsia="宋体" w:cs="宋体"/>
                  <w:color w:val="auto"/>
                  <w:kern w:val="0"/>
                  <w:sz w:val="24"/>
                  <w:szCs w:val="24"/>
                </w:rPr>
                <w:delText>水质 五日生化需氧量的测定 稀释与接种法 HJ 505-2009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del w:id="449" w:author="zaixian" w:date="2022-11-07T14:36:11Z"/>
        </w:trPr>
        <w:tc>
          <w:tcPr>
            <w:tcW w:w="2202" w:type="dxa"/>
            <w:vAlign w:val="center"/>
          </w:tcPr>
          <w:p>
            <w:pPr>
              <w:jc w:val="center"/>
              <w:rPr>
                <w:del w:id="450" w:author="zaixian" w:date="2022-11-07T14:36:11Z"/>
                <w:rFonts w:ascii="宋体" w:hAnsi="宋体" w:eastAsia="宋体" w:cs="宋体"/>
                <w:color w:val="auto"/>
                <w:kern w:val="0"/>
                <w:sz w:val="24"/>
                <w:szCs w:val="24"/>
              </w:rPr>
            </w:pPr>
            <w:del w:id="451" w:author="zaixian" w:date="2022-11-07T14:36:11Z">
              <w:r>
                <w:rPr>
                  <w:rFonts w:hint="eastAsia" w:ascii="宋体" w:hAnsi="宋体" w:eastAsia="宋体" w:cs="宋体"/>
                  <w:color w:val="auto"/>
                  <w:kern w:val="0"/>
                  <w:sz w:val="24"/>
                  <w:szCs w:val="24"/>
                </w:rPr>
                <w:delText>地表水（入河排</w:delText>
              </w:r>
            </w:del>
            <w:del w:id="452" w:author="zaixian" w:date="2022-11-07T14:36:11Z">
              <w:r>
                <w:rPr>
                  <w:rFonts w:ascii="宋体" w:hAnsi="宋体" w:eastAsia="宋体" w:cs="Times New Roman"/>
                  <w:color w:val="auto"/>
                  <w:kern w:val="0"/>
                  <w:sz w:val="24"/>
                  <w:szCs w:val="24"/>
                </w:rPr>
                <w:delText>污口</w:delText>
              </w:r>
            </w:del>
            <w:del w:id="453" w:author="zaixian" w:date="2022-11-07T14:36:11Z">
              <w:r>
                <w:rPr>
                  <w:rFonts w:hint="eastAsia" w:ascii="宋体" w:hAnsi="宋体" w:eastAsia="宋体" w:cs="Times New Roman"/>
                  <w:color w:val="auto"/>
                  <w:kern w:val="0"/>
                  <w:sz w:val="24"/>
                  <w:szCs w:val="24"/>
                </w:rPr>
                <w:delText>（</w:delText>
              </w:r>
            </w:del>
            <w:del w:id="454" w:author="zaixian" w:date="2022-11-07T14:36:11Z">
              <w:r>
                <w:rPr>
                  <w:rFonts w:hint="eastAsia" w:ascii="宋体" w:hAnsi="宋体" w:eastAsia="宋体" w:cs="Times New Roman"/>
                  <w:color w:val="auto"/>
                  <w:kern w:val="0"/>
                  <w:sz w:val="24"/>
                  <w:szCs w:val="24"/>
                  <w:lang w:val="en-US" w:eastAsia="zh-CN"/>
                </w:rPr>
                <w:delText>袁河</w:delText>
              </w:r>
            </w:del>
            <w:del w:id="455" w:author="zaixian" w:date="2022-11-07T14:36:11Z">
              <w:r>
                <w:rPr>
                  <w:rFonts w:hint="eastAsia" w:ascii="宋体" w:hAnsi="宋体" w:eastAsia="宋体" w:cs="Times New Roman"/>
                  <w:color w:val="auto"/>
                  <w:kern w:val="0"/>
                  <w:sz w:val="24"/>
                  <w:szCs w:val="24"/>
                </w:rPr>
                <w:delText>）</w:delText>
              </w:r>
            </w:del>
            <w:del w:id="456" w:author="zaixian" w:date="2022-11-07T14:36:11Z">
              <w:r>
                <w:rPr>
                  <w:rFonts w:ascii="宋体" w:hAnsi="宋体" w:eastAsia="宋体" w:cs="Times New Roman"/>
                  <w:color w:val="auto"/>
                  <w:kern w:val="0"/>
                  <w:sz w:val="24"/>
                  <w:szCs w:val="24"/>
                </w:rPr>
                <w:delText>上游0.5km</w:delText>
              </w:r>
            </w:del>
          </w:p>
        </w:tc>
        <w:tc>
          <w:tcPr>
            <w:tcW w:w="963" w:type="dxa"/>
            <w:vAlign w:val="center"/>
          </w:tcPr>
          <w:p>
            <w:pPr>
              <w:jc w:val="center"/>
              <w:rPr>
                <w:del w:id="457" w:author="zaixian" w:date="2022-11-07T14:36:11Z"/>
                <w:rFonts w:hint="eastAsia" w:ascii="宋体" w:hAnsi="宋体" w:eastAsia="宋体" w:cs="宋体"/>
                <w:color w:val="auto"/>
                <w:kern w:val="0"/>
                <w:sz w:val="24"/>
                <w:szCs w:val="24"/>
              </w:rPr>
            </w:pPr>
            <w:del w:id="458" w:author="zaixian" w:date="2022-11-07T14:36:11Z">
              <w:r>
                <w:rPr>
                  <w:rFonts w:hint="eastAsia" w:ascii="宋体" w:hAnsi="宋体" w:eastAsia="宋体" w:cs="宋体"/>
                  <w:color w:val="auto"/>
                  <w:kern w:val="0"/>
                  <w:sz w:val="24"/>
                  <w:szCs w:val="24"/>
                </w:rPr>
                <w:delText>氨氮</w:delText>
              </w:r>
            </w:del>
          </w:p>
        </w:tc>
        <w:tc>
          <w:tcPr>
            <w:tcW w:w="1290" w:type="dxa"/>
            <w:vAlign w:val="center"/>
          </w:tcPr>
          <w:p>
            <w:pPr>
              <w:jc w:val="center"/>
              <w:rPr>
                <w:del w:id="459" w:author="zaixian" w:date="2022-11-07T14:36:11Z"/>
                <w:rFonts w:hint="eastAsia" w:ascii="宋体" w:hAnsi="宋体" w:eastAsia="宋体" w:cs="宋体"/>
                <w:color w:val="auto"/>
                <w:kern w:val="0"/>
                <w:sz w:val="24"/>
                <w:szCs w:val="24"/>
              </w:rPr>
            </w:pPr>
            <w:del w:id="460" w:author="zaixian" w:date="2022-11-07T14:36:11Z">
              <w:r>
                <w:rPr>
                  <w:rFonts w:hint="eastAsia" w:ascii="宋体" w:hAnsi="宋体" w:eastAsia="宋体" w:cs="宋体"/>
                  <w:color w:val="auto"/>
                  <w:kern w:val="0"/>
                  <w:sz w:val="24"/>
                  <w:szCs w:val="24"/>
                </w:rPr>
                <w:delText>1mg/L</w:delText>
              </w:r>
            </w:del>
          </w:p>
        </w:tc>
        <w:tc>
          <w:tcPr>
            <w:tcW w:w="1065" w:type="dxa"/>
            <w:vAlign w:val="center"/>
          </w:tcPr>
          <w:p>
            <w:pPr>
              <w:jc w:val="center"/>
              <w:rPr>
                <w:del w:id="461" w:author="zaixian" w:date="2022-11-07T14:36:11Z"/>
                <w:rFonts w:hint="eastAsia" w:ascii="宋体" w:hAnsi="宋体" w:eastAsia="宋体" w:cs="宋体"/>
                <w:color w:val="auto"/>
                <w:kern w:val="0"/>
                <w:sz w:val="24"/>
                <w:szCs w:val="24"/>
              </w:rPr>
            </w:pPr>
            <w:del w:id="462" w:author="zaixian" w:date="2022-11-07T14:36:11Z">
              <w:r>
                <w:rPr>
                  <w:rFonts w:hint="eastAsia" w:ascii="宋体" w:hAnsi="宋体" w:eastAsia="宋体" w:cs="宋体"/>
                  <w:color w:val="auto"/>
                  <w:kern w:val="0"/>
                  <w:sz w:val="24"/>
                  <w:szCs w:val="24"/>
                </w:rPr>
                <w:delText>手工</w:delText>
              </w:r>
            </w:del>
          </w:p>
        </w:tc>
        <w:tc>
          <w:tcPr>
            <w:tcW w:w="1125" w:type="dxa"/>
            <w:vAlign w:val="center"/>
          </w:tcPr>
          <w:p>
            <w:pPr>
              <w:jc w:val="center"/>
              <w:rPr>
                <w:del w:id="463" w:author="zaixian" w:date="2022-11-07T14:36:11Z"/>
                <w:rFonts w:hint="eastAsia" w:ascii="宋体" w:hAnsi="宋体" w:eastAsia="宋体" w:cs="宋体"/>
                <w:color w:val="auto"/>
                <w:kern w:val="0"/>
                <w:sz w:val="24"/>
                <w:szCs w:val="24"/>
              </w:rPr>
            </w:pPr>
            <w:del w:id="464" w:author="zaixian" w:date="2022-11-07T14:36:11Z">
              <w:r>
                <w:rPr>
                  <w:rFonts w:hint="eastAsia" w:ascii="宋体" w:hAnsi="宋体" w:eastAsia="宋体" w:cs="宋体"/>
                  <w:color w:val="auto"/>
                  <w:kern w:val="0"/>
                  <w:sz w:val="24"/>
                  <w:szCs w:val="24"/>
                </w:rPr>
                <w:delText>3次/年</w:delText>
              </w:r>
            </w:del>
          </w:p>
        </w:tc>
        <w:tc>
          <w:tcPr>
            <w:tcW w:w="1952" w:type="dxa"/>
            <w:vAlign w:val="center"/>
          </w:tcPr>
          <w:p>
            <w:pPr>
              <w:jc w:val="center"/>
              <w:rPr>
                <w:del w:id="465" w:author="zaixian" w:date="2022-11-07T14:36:11Z"/>
                <w:rFonts w:hint="eastAsia" w:ascii="宋体" w:hAnsi="宋体" w:eastAsia="宋体" w:cs="宋体"/>
                <w:color w:val="auto"/>
                <w:kern w:val="0"/>
                <w:sz w:val="24"/>
                <w:szCs w:val="24"/>
              </w:rPr>
            </w:pPr>
            <w:del w:id="466" w:author="zaixian" w:date="2022-11-07T14:36:11Z">
              <w:r>
                <w:rPr>
                  <w:rFonts w:hint="eastAsia" w:ascii="宋体" w:hAnsi="宋体" w:eastAsia="宋体" w:cs="宋体"/>
                  <w:color w:val="auto"/>
                  <w:kern w:val="0"/>
                  <w:sz w:val="24"/>
                  <w:szCs w:val="24"/>
                </w:rPr>
                <w:delText>紫外分光光度计</w:delText>
              </w:r>
            </w:del>
          </w:p>
        </w:tc>
        <w:tc>
          <w:tcPr>
            <w:tcW w:w="2518" w:type="dxa"/>
            <w:vAlign w:val="center"/>
          </w:tcPr>
          <w:p>
            <w:pPr>
              <w:jc w:val="center"/>
              <w:rPr>
                <w:del w:id="467" w:author="zaixian" w:date="2022-11-07T14:36:11Z"/>
                <w:rFonts w:hint="eastAsia" w:ascii="宋体" w:hAnsi="宋体" w:eastAsia="宋体" w:cs="宋体"/>
                <w:color w:val="auto"/>
                <w:kern w:val="0"/>
                <w:sz w:val="24"/>
                <w:szCs w:val="24"/>
              </w:rPr>
            </w:pPr>
            <w:del w:id="468" w:author="zaixian" w:date="2022-11-07T14:36:11Z">
              <w:r>
                <w:rPr>
                  <w:rFonts w:hint="eastAsia" w:ascii="宋体" w:hAnsi="宋体" w:eastAsia="宋体" w:cs="宋体"/>
                  <w:color w:val="auto"/>
                  <w:kern w:val="0"/>
                  <w:sz w:val="24"/>
                  <w:szCs w:val="24"/>
                </w:rPr>
                <w:delText>水质 氨氮的测定 纳氏试剂分光光度法</w:delText>
              </w:r>
            </w:del>
          </w:p>
          <w:p>
            <w:pPr>
              <w:jc w:val="center"/>
              <w:rPr>
                <w:del w:id="469" w:author="zaixian" w:date="2022-11-07T14:36:11Z"/>
                <w:rFonts w:hint="eastAsia" w:ascii="宋体" w:hAnsi="宋体" w:eastAsia="宋体" w:cs="宋体"/>
                <w:color w:val="auto"/>
                <w:kern w:val="0"/>
                <w:sz w:val="24"/>
                <w:szCs w:val="24"/>
              </w:rPr>
            </w:pPr>
            <w:del w:id="470" w:author="zaixian" w:date="2022-11-07T14:36:11Z">
              <w:r>
                <w:rPr>
                  <w:rFonts w:hint="eastAsia" w:ascii="宋体" w:hAnsi="宋体" w:eastAsia="宋体" w:cs="宋体"/>
                  <w:color w:val="auto"/>
                  <w:kern w:val="0"/>
                  <w:sz w:val="24"/>
                  <w:szCs w:val="24"/>
                </w:rPr>
                <w:delText>HJ 535-2009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del w:id="471" w:author="zaixian" w:date="2022-11-07T14:36:11Z"/>
        </w:trPr>
        <w:tc>
          <w:tcPr>
            <w:tcW w:w="2202" w:type="dxa"/>
            <w:vAlign w:val="center"/>
          </w:tcPr>
          <w:p>
            <w:pPr>
              <w:jc w:val="center"/>
              <w:rPr>
                <w:del w:id="472" w:author="zaixian" w:date="2022-11-07T14:36:11Z"/>
                <w:rFonts w:ascii="宋体" w:hAnsi="宋体" w:eastAsia="宋体" w:cs="Times New Roman"/>
                <w:color w:val="auto"/>
                <w:kern w:val="0"/>
                <w:sz w:val="24"/>
                <w:szCs w:val="24"/>
              </w:rPr>
            </w:pPr>
            <w:del w:id="473" w:author="zaixian" w:date="2022-11-07T14:36:11Z">
              <w:r>
                <w:rPr>
                  <w:rFonts w:hint="eastAsia" w:ascii="宋体" w:hAnsi="宋体" w:eastAsia="宋体" w:cs="宋体"/>
                  <w:color w:val="auto"/>
                  <w:kern w:val="0"/>
                  <w:sz w:val="24"/>
                  <w:szCs w:val="24"/>
                </w:rPr>
                <w:delText>地表水（入河排</w:delText>
              </w:r>
            </w:del>
            <w:del w:id="474" w:author="zaixian" w:date="2022-11-07T14:36:11Z">
              <w:r>
                <w:rPr>
                  <w:rFonts w:ascii="宋体" w:hAnsi="宋体" w:eastAsia="宋体" w:cs="Times New Roman"/>
                  <w:color w:val="auto"/>
                  <w:kern w:val="0"/>
                  <w:sz w:val="24"/>
                  <w:szCs w:val="24"/>
                </w:rPr>
                <w:delText>污口</w:delText>
              </w:r>
            </w:del>
            <w:del w:id="475" w:author="zaixian" w:date="2022-11-07T14:36:11Z">
              <w:r>
                <w:rPr>
                  <w:rFonts w:hint="eastAsia" w:ascii="宋体" w:hAnsi="宋体" w:eastAsia="宋体" w:cs="Times New Roman"/>
                  <w:color w:val="auto"/>
                  <w:kern w:val="0"/>
                  <w:sz w:val="24"/>
                  <w:szCs w:val="24"/>
                </w:rPr>
                <w:delText>（</w:delText>
              </w:r>
            </w:del>
            <w:del w:id="476" w:author="zaixian" w:date="2022-11-07T14:36:11Z">
              <w:r>
                <w:rPr>
                  <w:rFonts w:hint="eastAsia" w:ascii="宋体" w:hAnsi="宋体" w:eastAsia="宋体" w:cs="Times New Roman"/>
                  <w:color w:val="auto"/>
                  <w:kern w:val="0"/>
                  <w:sz w:val="24"/>
                  <w:szCs w:val="24"/>
                  <w:lang w:val="en-US" w:eastAsia="zh-CN"/>
                </w:rPr>
                <w:delText>袁河</w:delText>
              </w:r>
            </w:del>
            <w:del w:id="477" w:author="zaixian" w:date="2022-11-07T14:36:11Z">
              <w:r>
                <w:rPr>
                  <w:rFonts w:hint="eastAsia" w:ascii="宋体" w:hAnsi="宋体" w:eastAsia="宋体" w:cs="Times New Roman"/>
                  <w:color w:val="auto"/>
                  <w:kern w:val="0"/>
                  <w:sz w:val="24"/>
                  <w:szCs w:val="24"/>
                </w:rPr>
                <w:delText>）</w:delText>
              </w:r>
            </w:del>
            <w:del w:id="478" w:author="zaixian" w:date="2022-11-07T14:36:11Z">
              <w:r>
                <w:rPr>
                  <w:rFonts w:ascii="宋体" w:hAnsi="宋体" w:eastAsia="宋体" w:cs="Times New Roman"/>
                  <w:color w:val="auto"/>
                  <w:kern w:val="0"/>
                  <w:sz w:val="24"/>
                  <w:szCs w:val="24"/>
                </w:rPr>
                <w:delText>上游0.5km</w:delText>
              </w:r>
            </w:del>
          </w:p>
        </w:tc>
        <w:tc>
          <w:tcPr>
            <w:tcW w:w="963" w:type="dxa"/>
            <w:vAlign w:val="center"/>
          </w:tcPr>
          <w:p>
            <w:pPr>
              <w:jc w:val="center"/>
              <w:rPr>
                <w:del w:id="479" w:author="zaixian" w:date="2022-11-07T14:36:11Z"/>
                <w:rFonts w:hint="eastAsia" w:ascii="宋体" w:hAnsi="宋体" w:eastAsia="宋体" w:cs="宋体"/>
                <w:color w:val="auto"/>
                <w:kern w:val="0"/>
                <w:sz w:val="24"/>
                <w:szCs w:val="24"/>
              </w:rPr>
            </w:pPr>
            <w:del w:id="480" w:author="zaixian" w:date="2022-11-07T14:36:11Z">
              <w:r>
                <w:rPr>
                  <w:rFonts w:hint="eastAsia" w:ascii="宋体" w:hAnsi="宋体" w:eastAsia="宋体" w:cs="宋体"/>
                  <w:color w:val="auto"/>
                  <w:kern w:val="0"/>
                  <w:sz w:val="24"/>
                  <w:szCs w:val="24"/>
                </w:rPr>
                <w:delText>总磷</w:delText>
              </w:r>
            </w:del>
          </w:p>
        </w:tc>
        <w:tc>
          <w:tcPr>
            <w:tcW w:w="1290" w:type="dxa"/>
            <w:vAlign w:val="center"/>
          </w:tcPr>
          <w:p>
            <w:pPr>
              <w:jc w:val="center"/>
              <w:rPr>
                <w:del w:id="481" w:author="zaixian" w:date="2022-11-07T14:36:11Z"/>
                <w:rFonts w:hint="eastAsia" w:ascii="宋体" w:hAnsi="宋体" w:eastAsia="宋体" w:cs="宋体"/>
                <w:color w:val="auto"/>
                <w:kern w:val="0"/>
                <w:sz w:val="24"/>
                <w:szCs w:val="24"/>
              </w:rPr>
            </w:pPr>
            <w:del w:id="482" w:author="zaixian" w:date="2022-11-07T14:36:11Z">
              <w:r>
                <w:rPr>
                  <w:rFonts w:hint="eastAsia" w:ascii="宋体" w:hAnsi="宋体" w:eastAsia="宋体" w:cs="宋体"/>
                  <w:color w:val="auto"/>
                  <w:kern w:val="0"/>
                  <w:sz w:val="24"/>
                  <w:szCs w:val="24"/>
                </w:rPr>
                <w:delText>0.mg/L</w:delText>
              </w:r>
            </w:del>
          </w:p>
        </w:tc>
        <w:tc>
          <w:tcPr>
            <w:tcW w:w="1065" w:type="dxa"/>
            <w:vAlign w:val="center"/>
          </w:tcPr>
          <w:p>
            <w:pPr>
              <w:jc w:val="center"/>
              <w:rPr>
                <w:del w:id="483" w:author="zaixian" w:date="2022-11-07T14:36:11Z"/>
                <w:rFonts w:hint="eastAsia" w:ascii="宋体" w:hAnsi="宋体" w:eastAsia="宋体" w:cs="宋体"/>
                <w:color w:val="auto"/>
                <w:kern w:val="0"/>
                <w:sz w:val="24"/>
                <w:szCs w:val="24"/>
              </w:rPr>
            </w:pPr>
            <w:del w:id="484" w:author="zaixian" w:date="2022-11-07T14:36:11Z">
              <w:r>
                <w:rPr>
                  <w:rFonts w:hint="eastAsia" w:ascii="宋体" w:hAnsi="宋体" w:eastAsia="宋体" w:cs="宋体"/>
                  <w:color w:val="auto"/>
                  <w:kern w:val="0"/>
                  <w:sz w:val="24"/>
                  <w:szCs w:val="24"/>
                </w:rPr>
                <w:delText>手工</w:delText>
              </w:r>
            </w:del>
          </w:p>
        </w:tc>
        <w:tc>
          <w:tcPr>
            <w:tcW w:w="1125" w:type="dxa"/>
            <w:vAlign w:val="center"/>
          </w:tcPr>
          <w:p>
            <w:pPr>
              <w:jc w:val="center"/>
              <w:rPr>
                <w:del w:id="485" w:author="zaixian" w:date="2022-11-07T14:36:11Z"/>
                <w:rFonts w:hint="eastAsia" w:ascii="宋体" w:hAnsi="宋体" w:eastAsia="宋体" w:cs="宋体"/>
                <w:color w:val="auto"/>
                <w:kern w:val="0"/>
                <w:sz w:val="24"/>
                <w:szCs w:val="24"/>
              </w:rPr>
            </w:pPr>
            <w:del w:id="486" w:author="zaixian" w:date="2022-11-07T14:36:11Z">
              <w:r>
                <w:rPr>
                  <w:rFonts w:hint="eastAsia" w:ascii="宋体" w:hAnsi="宋体" w:eastAsia="宋体" w:cs="宋体"/>
                  <w:color w:val="auto"/>
                  <w:kern w:val="0"/>
                  <w:sz w:val="24"/>
                  <w:szCs w:val="24"/>
                </w:rPr>
                <w:delText>3次/年</w:delText>
              </w:r>
            </w:del>
          </w:p>
        </w:tc>
        <w:tc>
          <w:tcPr>
            <w:tcW w:w="1952" w:type="dxa"/>
            <w:vAlign w:val="center"/>
          </w:tcPr>
          <w:p>
            <w:pPr>
              <w:jc w:val="center"/>
              <w:rPr>
                <w:del w:id="487" w:author="zaixian" w:date="2022-11-07T14:36:11Z"/>
                <w:rFonts w:hint="eastAsia" w:ascii="宋体" w:hAnsi="宋体" w:eastAsia="宋体" w:cs="宋体"/>
                <w:color w:val="auto"/>
                <w:kern w:val="0"/>
                <w:sz w:val="24"/>
                <w:szCs w:val="24"/>
              </w:rPr>
            </w:pPr>
            <w:del w:id="488" w:author="zaixian" w:date="2022-11-07T14:36:11Z">
              <w:r>
                <w:rPr>
                  <w:rFonts w:hint="eastAsia" w:ascii="宋体" w:hAnsi="宋体" w:eastAsia="宋体" w:cs="宋体"/>
                  <w:color w:val="auto"/>
                  <w:kern w:val="0"/>
                  <w:sz w:val="24"/>
                  <w:szCs w:val="24"/>
                </w:rPr>
                <w:delText>紫外分光光度计</w:delText>
              </w:r>
            </w:del>
          </w:p>
        </w:tc>
        <w:tc>
          <w:tcPr>
            <w:tcW w:w="2518" w:type="dxa"/>
            <w:vAlign w:val="center"/>
          </w:tcPr>
          <w:p>
            <w:pPr>
              <w:jc w:val="center"/>
              <w:rPr>
                <w:del w:id="489" w:author="zaixian" w:date="2022-11-07T14:36:11Z"/>
                <w:rFonts w:hint="eastAsia" w:ascii="宋体" w:hAnsi="宋体" w:eastAsia="宋体" w:cs="宋体"/>
                <w:color w:val="auto"/>
                <w:kern w:val="0"/>
                <w:sz w:val="24"/>
                <w:szCs w:val="24"/>
              </w:rPr>
            </w:pPr>
            <w:del w:id="490" w:author="zaixian" w:date="2022-11-07T14:36:11Z">
              <w:r>
                <w:rPr>
                  <w:rFonts w:hint="eastAsia" w:ascii="宋体" w:hAnsi="宋体" w:eastAsia="宋体" w:cs="宋体"/>
                  <w:color w:val="auto"/>
                  <w:kern w:val="0"/>
                  <w:sz w:val="24"/>
                  <w:szCs w:val="24"/>
                </w:rPr>
                <w:delText>水质 总磷的测定 钼酸铵分光光度法</w:delText>
              </w:r>
            </w:del>
          </w:p>
          <w:p>
            <w:pPr>
              <w:jc w:val="center"/>
              <w:rPr>
                <w:del w:id="491" w:author="zaixian" w:date="2022-11-07T14:36:11Z"/>
                <w:rFonts w:hint="eastAsia" w:ascii="宋体" w:hAnsi="宋体" w:eastAsia="宋体" w:cs="宋体"/>
                <w:color w:val="auto"/>
                <w:kern w:val="0"/>
                <w:sz w:val="24"/>
                <w:szCs w:val="24"/>
              </w:rPr>
            </w:pPr>
            <w:del w:id="492" w:author="zaixian" w:date="2022-11-07T14:36:11Z">
              <w:r>
                <w:rPr>
                  <w:rFonts w:hint="eastAsia" w:ascii="宋体" w:hAnsi="宋体" w:eastAsia="宋体" w:cs="宋体"/>
                  <w:color w:val="auto"/>
                  <w:kern w:val="0"/>
                  <w:sz w:val="24"/>
                  <w:szCs w:val="24"/>
                </w:rPr>
                <w:delText>GB 11893-89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del w:id="493" w:author="zaixian" w:date="2022-11-07T14:36:11Z"/>
        </w:trPr>
        <w:tc>
          <w:tcPr>
            <w:tcW w:w="2202" w:type="dxa"/>
            <w:vAlign w:val="center"/>
          </w:tcPr>
          <w:p>
            <w:pPr>
              <w:jc w:val="center"/>
              <w:rPr>
                <w:del w:id="494" w:author="zaixian" w:date="2022-11-07T14:36:11Z"/>
                <w:rFonts w:ascii="宋体" w:hAnsi="宋体" w:eastAsia="宋体" w:cs="Times New Roman"/>
                <w:color w:val="auto"/>
                <w:kern w:val="0"/>
                <w:sz w:val="24"/>
                <w:szCs w:val="24"/>
              </w:rPr>
            </w:pPr>
            <w:del w:id="495" w:author="zaixian" w:date="2022-11-07T14:36:11Z">
              <w:r>
                <w:rPr>
                  <w:rFonts w:hint="eastAsia" w:ascii="宋体" w:hAnsi="宋体" w:eastAsia="宋体" w:cs="宋体"/>
                  <w:color w:val="auto"/>
                  <w:kern w:val="0"/>
                  <w:sz w:val="24"/>
                  <w:szCs w:val="24"/>
                </w:rPr>
                <w:delText>地表水（入河排</w:delText>
              </w:r>
            </w:del>
            <w:del w:id="496" w:author="zaixian" w:date="2022-11-07T14:36:11Z">
              <w:r>
                <w:rPr>
                  <w:rFonts w:ascii="宋体" w:hAnsi="宋体" w:eastAsia="宋体" w:cs="Times New Roman"/>
                  <w:color w:val="auto"/>
                  <w:kern w:val="0"/>
                  <w:sz w:val="24"/>
                  <w:szCs w:val="24"/>
                </w:rPr>
                <w:delText>污口</w:delText>
              </w:r>
            </w:del>
            <w:del w:id="497" w:author="zaixian" w:date="2022-11-07T14:36:11Z">
              <w:r>
                <w:rPr>
                  <w:rFonts w:hint="eastAsia" w:ascii="宋体" w:hAnsi="宋体" w:eastAsia="宋体" w:cs="Times New Roman"/>
                  <w:color w:val="auto"/>
                  <w:kern w:val="0"/>
                  <w:sz w:val="24"/>
                  <w:szCs w:val="24"/>
                </w:rPr>
                <w:delText>（</w:delText>
              </w:r>
            </w:del>
            <w:del w:id="498" w:author="zaixian" w:date="2022-11-07T14:36:11Z">
              <w:r>
                <w:rPr>
                  <w:rFonts w:hint="eastAsia" w:ascii="宋体" w:hAnsi="宋体" w:eastAsia="宋体" w:cs="Times New Roman"/>
                  <w:color w:val="auto"/>
                  <w:kern w:val="0"/>
                  <w:sz w:val="24"/>
                  <w:szCs w:val="24"/>
                  <w:lang w:val="en-US" w:eastAsia="zh-CN"/>
                </w:rPr>
                <w:delText>袁河</w:delText>
              </w:r>
            </w:del>
            <w:del w:id="499" w:author="zaixian" w:date="2022-11-07T14:36:11Z">
              <w:r>
                <w:rPr>
                  <w:rFonts w:hint="eastAsia" w:ascii="宋体" w:hAnsi="宋体" w:eastAsia="宋体" w:cs="Times New Roman"/>
                  <w:color w:val="auto"/>
                  <w:kern w:val="0"/>
                  <w:sz w:val="24"/>
                  <w:szCs w:val="24"/>
                </w:rPr>
                <w:delText>）</w:delText>
              </w:r>
            </w:del>
            <w:del w:id="500" w:author="zaixian" w:date="2022-11-07T14:36:11Z">
              <w:r>
                <w:rPr>
                  <w:rFonts w:ascii="宋体" w:hAnsi="宋体" w:eastAsia="宋体" w:cs="Times New Roman"/>
                  <w:color w:val="auto"/>
                  <w:kern w:val="0"/>
                  <w:sz w:val="24"/>
                  <w:szCs w:val="24"/>
                </w:rPr>
                <w:delText>上游0.5km</w:delText>
              </w:r>
            </w:del>
          </w:p>
        </w:tc>
        <w:tc>
          <w:tcPr>
            <w:tcW w:w="963" w:type="dxa"/>
            <w:vAlign w:val="center"/>
          </w:tcPr>
          <w:p>
            <w:pPr>
              <w:jc w:val="center"/>
              <w:rPr>
                <w:del w:id="501" w:author="zaixian" w:date="2022-11-07T14:36:11Z"/>
                <w:rFonts w:hint="eastAsia" w:ascii="宋体" w:hAnsi="宋体" w:eastAsia="宋体" w:cs="宋体"/>
                <w:color w:val="auto"/>
                <w:kern w:val="0"/>
                <w:sz w:val="24"/>
                <w:szCs w:val="24"/>
              </w:rPr>
            </w:pPr>
            <w:del w:id="502" w:author="zaixian" w:date="2022-11-07T14:36:11Z">
              <w:r>
                <w:rPr>
                  <w:rFonts w:hint="eastAsia" w:ascii="宋体" w:hAnsi="宋体" w:eastAsia="宋体" w:cs="宋体"/>
                  <w:color w:val="auto"/>
                  <w:kern w:val="0"/>
                  <w:sz w:val="24"/>
                  <w:szCs w:val="24"/>
                </w:rPr>
                <w:delText>总氮</w:delText>
              </w:r>
            </w:del>
          </w:p>
        </w:tc>
        <w:tc>
          <w:tcPr>
            <w:tcW w:w="1290" w:type="dxa"/>
            <w:vAlign w:val="center"/>
          </w:tcPr>
          <w:p>
            <w:pPr>
              <w:jc w:val="center"/>
              <w:rPr>
                <w:del w:id="503" w:author="zaixian" w:date="2022-11-07T14:36:11Z"/>
                <w:rFonts w:hint="eastAsia" w:ascii="宋体" w:hAnsi="宋体" w:eastAsia="宋体" w:cs="宋体"/>
                <w:color w:val="auto"/>
                <w:kern w:val="0"/>
                <w:sz w:val="24"/>
                <w:szCs w:val="24"/>
              </w:rPr>
            </w:pPr>
            <w:del w:id="504" w:author="zaixian" w:date="2022-11-07T14:36:11Z">
              <w:r>
                <w:rPr>
                  <w:rFonts w:hint="eastAsia" w:ascii="宋体" w:hAnsi="宋体" w:eastAsia="宋体" w:cs="宋体"/>
                  <w:color w:val="auto"/>
                  <w:kern w:val="0"/>
                  <w:sz w:val="24"/>
                  <w:szCs w:val="24"/>
                </w:rPr>
                <w:delText>1mg/L</w:delText>
              </w:r>
            </w:del>
          </w:p>
        </w:tc>
        <w:tc>
          <w:tcPr>
            <w:tcW w:w="1065" w:type="dxa"/>
            <w:vAlign w:val="center"/>
          </w:tcPr>
          <w:p>
            <w:pPr>
              <w:jc w:val="center"/>
              <w:rPr>
                <w:del w:id="505" w:author="zaixian" w:date="2022-11-07T14:36:11Z"/>
                <w:rFonts w:hint="eastAsia" w:ascii="宋体" w:hAnsi="宋体" w:eastAsia="宋体" w:cs="宋体"/>
                <w:color w:val="auto"/>
                <w:kern w:val="0"/>
                <w:sz w:val="24"/>
                <w:szCs w:val="24"/>
              </w:rPr>
            </w:pPr>
            <w:del w:id="506" w:author="zaixian" w:date="2022-11-07T14:36:11Z">
              <w:r>
                <w:rPr>
                  <w:rFonts w:hint="eastAsia" w:ascii="宋体" w:hAnsi="宋体" w:eastAsia="宋体" w:cs="宋体"/>
                  <w:color w:val="auto"/>
                  <w:kern w:val="0"/>
                  <w:sz w:val="24"/>
                  <w:szCs w:val="24"/>
                </w:rPr>
                <w:delText>手工</w:delText>
              </w:r>
            </w:del>
          </w:p>
        </w:tc>
        <w:tc>
          <w:tcPr>
            <w:tcW w:w="1125" w:type="dxa"/>
            <w:vAlign w:val="center"/>
          </w:tcPr>
          <w:p>
            <w:pPr>
              <w:jc w:val="center"/>
              <w:rPr>
                <w:del w:id="507" w:author="zaixian" w:date="2022-11-07T14:36:11Z"/>
                <w:rFonts w:hint="eastAsia" w:ascii="宋体" w:hAnsi="宋体" w:eastAsia="宋体" w:cs="宋体"/>
                <w:color w:val="auto"/>
                <w:kern w:val="0"/>
                <w:sz w:val="24"/>
                <w:szCs w:val="24"/>
              </w:rPr>
            </w:pPr>
            <w:del w:id="508" w:author="zaixian" w:date="2022-11-07T14:36:11Z">
              <w:r>
                <w:rPr>
                  <w:rFonts w:hint="eastAsia" w:ascii="宋体" w:hAnsi="宋体" w:eastAsia="宋体" w:cs="宋体"/>
                  <w:color w:val="auto"/>
                  <w:kern w:val="0"/>
                  <w:sz w:val="24"/>
                  <w:szCs w:val="24"/>
                </w:rPr>
                <w:delText>3次/年</w:delText>
              </w:r>
            </w:del>
          </w:p>
        </w:tc>
        <w:tc>
          <w:tcPr>
            <w:tcW w:w="1952" w:type="dxa"/>
            <w:vAlign w:val="center"/>
          </w:tcPr>
          <w:p>
            <w:pPr>
              <w:jc w:val="center"/>
              <w:rPr>
                <w:del w:id="509" w:author="zaixian" w:date="2022-11-07T14:36:11Z"/>
                <w:rFonts w:hint="eastAsia" w:ascii="宋体" w:hAnsi="宋体" w:eastAsia="宋体" w:cs="宋体"/>
                <w:color w:val="auto"/>
                <w:kern w:val="0"/>
                <w:sz w:val="24"/>
                <w:szCs w:val="24"/>
              </w:rPr>
            </w:pPr>
            <w:del w:id="510" w:author="zaixian" w:date="2022-11-07T14:36:11Z">
              <w:r>
                <w:rPr>
                  <w:rFonts w:hint="eastAsia" w:ascii="宋体" w:hAnsi="宋体" w:eastAsia="宋体" w:cs="宋体"/>
                  <w:color w:val="auto"/>
                  <w:kern w:val="0"/>
                  <w:sz w:val="24"/>
                  <w:szCs w:val="24"/>
                </w:rPr>
                <w:delText>紫外分光光度计</w:delText>
              </w:r>
            </w:del>
          </w:p>
        </w:tc>
        <w:tc>
          <w:tcPr>
            <w:tcW w:w="2518" w:type="dxa"/>
            <w:vAlign w:val="center"/>
          </w:tcPr>
          <w:p>
            <w:pPr>
              <w:jc w:val="center"/>
              <w:rPr>
                <w:del w:id="511" w:author="zaixian" w:date="2022-11-07T14:36:11Z"/>
                <w:rFonts w:hint="eastAsia" w:ascii="宋体" w:hAnsi="宋体" w:eastAsia="宋体" w:cs="宋体"/>
                <w:color w:val="auto"/>
                <w:kern w:val="0"/>
                <w:sz w:val="24"/>
                <w:szCs w:val="24"/>
              </w:rPr>
            </w:pPr>
            <w:del w:id="512" w:author="zaixian" w:date="2022-11-07T14:36:11Z">
              <w:r>
                <w:rPr>
                  <w:rFonts w:hint="eastAsia" w:ascii="宋体" w:hAnsi="宋体" w:eastAsia="宋体" w:cs="宋体"/>
                  <w:color w:val="auto"/>
                  <w:kern w:val="0"/>
                  <w:sz w:val="24"/>
                  <w:szCs w:val="24"/>
                </w:rPr>
                <w:delText>水质 总氮的测定 碱性过硫酸钾消解紫外分光光度法 HJ 636-2012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del w:id="513" w:author="zaixian" w:date="2022-11-07T14:36:11Z"/>
        </w:trPr>
        <w:tc>
          <w:tcPr>
            <w:tcW w:w="2202" w:type="dxa"/>
            <w:vAlign w:val="center"/>
          </w:tcPr>
          <w:p>
            <w:pPr>
              <w:jc w:val="center"/>
              <w:rPr>
                <w:del w:id="514" w:author="zaixian" w:date="2022-11-07T14:36:11Z"/>
                <w:rFonts w:ascii="宋体" w:hAnsi="宋体" w:eastAsia="宋体" w:cs="宋体"/>
                <w:color w:val="auto"/>
                <w:kern w:val="0"/>
                <w:sz w:val="24"/>
                <w:szCs w:val="24"/>
                <w:highlight w:val="none"/>
              </w:rPr>
            </w:pPr>
            <w:del w:id="515" w:author="zaixian" w:date="2022-11-07T14:36:11Z">
              <w:r>
                <w:rPr>
                  <w:rFonts w:hint="eastAsia" w:ascii="宋体" w:hAnsi="宋体" w:eastAsia="宋体" w:cs="宋体"/>
                  <w:color w:val="auto"/>
                  <w:kern w:val="0"/>
                  <w:sz w:val="24"/>
                  <w:szCs w:val="24"/>
                  <w:highlight w:val="none"/>
                </w:rPr>
                <w:delText>地表水（入河排</w:delText>
              </w:r>
            </w:del>
            <w:del w:id="516" w:author="zaixian" w:date="2022-11-07T14:36:11Z">
              <w:r>
                <w:rPr>
                  <w:rFonts w:ascii="宋体" w:hAnsi="宋体" w:eastAsia="宋体" w:cs="Times New Roman"/>
                  <w:color w:val="auto"/>
                  <w:kern w:val="0"/>
                  <w:sz w:val="24"/>
                  <w:szCs w:val="24"/>
                  <w:highlight w:val="none"/>
                </w:rPr>
                <w:delText>污口</w:delText>
              </w:r>
            </w:del>
            <w:del w:id="517" w:author="zaixian" w:date="2022-11-07T14:36:11Z">
              <w:r>
                <w:rPr>
                  <w:rFonts w:hint="eastAsia" w:ascii="宋体" w:hAnsi="宋体" w:eastAsia="宋体" w:cs="Times New Roman"/>
                  <w:color w:val="auto"/>
                  <w:kern w:val="0"/>
                  <w:sz w:val="24"/>
                  <w:szCs w:val="24"/>
                  <w:highlight w:val="none"/>
                </w:rPr>
                <w:delText>（</w:delText>
              </w:r>
            </w:del>
            <w:del w:id="518" w:author="zaixian" w:date="2022-11-07T14:36:11Z">
              <w:r>
                <w:rPr>
                  <w:rFonts w:hint="eastAsia" w:ascii="宋体" w:hAnsi="宋体" w:eastAsia="宋体" w:cs="Times New Roman"/>
                  <w:color w:val="auto"/>
                  <w:kern w:val="0"/>
                  <w:sz w:val="24"/>
                  <w:szCs w:val="24"/>
                  <w:highlight w:val="none"/>
                  <w:lang w:val="en-US" w:eastAsia="zh-CN"/>
                </w:rPr>
                <w:delText>袁河</w:delText>
              </w:r>
            </w:del>
            <w:del w:id="519" w:author="zaixian" w:date="2022-11-07T14:36:11Z">
              <w:r>
                <w:rPr>
                  <w:rFonts w:hint="eastAsia" w:ascii="宋体" w:hAnsi="宋体" w:eastAsia="宋体" w:cs="Times New Roman"/>
                  <w:color w:val="auto"/>
                  <w:kern w:val="0"/>
                  <w:sz w:val="24"/>
                  <w:szCs w:val="24"/>
                  <w:highlight w:val="none"/>
                </w:rPr>
                <w:delText>）</w:delText>
              </w:r>
            </w:del>
            <w:del w:id="520" w:author="zaixian" w:date="2022-11-07T14:36:11Z">
              <w:r>
                <w:rPr>
                  <w:rFonts w:ascii="宋体" w:hAnsi="宋体" w:eastAsia="宋体" w:cs="Times New Roman"/>
                  <w:color w:val="auto"/>
                  <w:kern w:val="0"/>
                  <w:sz w:val="24"/>
                  <w:szCs w:val="24"/>
                  <w:highlight w:val="none"/>
                </w:rPr>
                <w:delText>上游0.5km</w:delText>
              </w:r>
            </w:del>
          </w:p>
        </w:tc>
        <w:tc>
          <w:tcPr>
            <w:tcW w:w="963" w:type="dxa"/>
            <w:vAlign w:val="center"/>
          </w:tcPr>
          <w:p>
            <w:pPr>
              <w:jc w:val="center"/>
              <w:rPr>
                <w:del w:id="521" w:author="zaixian" w:date="2022-11-07T14:36:11Z"/>
                <w:rFonts w:hint="eastAsia" w:ascii="宋体" w:hAnsi="宋体" w:eastAsia="宋体" w:cs="宋体"/>
                <w:color w:val="auto"/>
                <w:kern w:val="0"/>
                <w:sz w:val="24"/>
                <w:szCs w:val="24"/>
                <w:highlight w:val="none"/>
              </w:rPr>
            </w:pPr>
            <w:del w:id="522" w:author="zaixian" w:date="2022-11-07T14:36:11Z">
              <w:r>
                <w:rPr>
                  <w:rFonts w:hint="eastAsia" w:ascii="宋体" w:hAnsi="宋体" w:eastAsia="宋体" w:cs="宋体"/>
                  <w:color w:val="auto"/>
                  <w:kern w:val="0"/>
                  <w:sz w:val="24"/>
                  <w:szCs w:val="24"/>
                  <w:highlight w:val="none"/>
                </w:rPr>
                <w:delText>石油类</w:delText>
              </w:r>
            </w:del>
          </w:p>
        </w:tc>
        <w:tc>
          <w:tcPr>
            <w:tcW w:w="1290" w:type="dxa"/>
            <w:vAlign w:val="center"/>
          </w:tcPr>
          <w:p>
            <w:pPr>
              <w:jc w:val="center"/>
              <w:rPr>
                <w:del w:id="523" w:author="zaixian" w:date="2022-11-07T14:36:11Z"/>
                <w:rFonts w:hint="eastAsia" w:ascii="宋体" w:hAnsi="宋体" w:eastAsia="宋体" w:cs="宋体"/>
                <w:color w:val="auto"/>
                <w:kern w:val="0"/>
                <w:sz w:val="24"/>
                <w:szCs w:val="24"/>
                <w:highlight w:val="none"/>
              </w:rPr>
            </w:pPr>
            <w:del w:id="524" w:author="zaixian" w:date="2022-11-07T14:36:11Z">
              <w:r>
                <w:rPr>
                  <w:rFonts w:hint="eastAsia" w:ascii="宋体" w:hAnsi="宋体" w:eastAsia="宋体" w:cs="宋体"/>
                  <w:color w:val="auto"/>
                  <w:kern w:val="0"/>
                  <w:sz w:val="24"/>
                  <w:szCs w:val="24"/>
                  <w:highlight w:val="none"/>
                </w:rPr>
                <w:delText>0.mg/L</w:delText>
              </w:r>
            </w:del>
          </w:p>
        </w:tc>
        <w:tc>
          <w:tcPr>
            <w:tcW w:w="1065" w:type="dxa"/>
            <w:vAlign w:val="center"/>
          </w:tcPr>
          <w:p>
            <w:pPr>
              <w:jc w:val="center"/>
              <w:rPr>
                <w:del w:id="525" w:author="zaixian" w:date="2022-11-07T14:36:11Z"/>
                <w:rFonts w:hint="eastAsia" w:ascii="宋体" w:hAnsi="宋体" w:eastAsia="宋体" w:cs="宋体"/>
                <w:color w:val="auto"/>
                <w:kern w:val="0"/>
                <w:sz w:val="24"/>
                <w:szCs w:val="24"/>
                <w:highlight w:val="none"/>
              </w:rPr>
            </w:pPr>
            <w:del w:id="526" w:author="zaixian" w:date="2022-11-07T14:36:11Z">
              <w:r>
                <w:rPr>
                  <w:rFonts w:hint="eastAsia" w:ascii="宋体" w:hAnsi="宋体" w:eastAsia="宋体" w:cs="宋体"/>
                  <w:color w:val="auto"/>
                  <w:kern w:val="0"/>
                  <w:sz w:val="24"/>
                  <w:szCs w:val="24"/>
                  <w:highlight w:val="none"/>
                </w:rPr>
                <w:delText>手工</w:delText>
              </w:r>
            </w:del>
          </w:p>
        </w:tc>
        <w:tc>
          <w:tcPr>
            <w:tcW w:w="1125" w:type="dxa"/>
            <w:vAlign w:val="center"/>
          </w:tcPr>
          <w:p>
            <w:pPr>
              <w:jc w:val="center"/>
              <w:rPr>
                <w:del w:id="527" w:author="zaixian" w:date="2022-11-07T14:36:11Z"/>
                <w:rFonts w:hint="eastAsia" w:ascii="宋体" w:hAnsi="宋体" w:eastAsia="宋体" w:cs="宋体"/>
                <w:color w:val="auto"/>
                <w:kern w:val="0"/>
                <w:sz w:val="24"/>
                <w:szCs w:val="24"/>
                <w:highlight w:val="none"/>
              </w:rPr>
            </w:pPr>
            <w:del w:id="528" w:author="zaixian" w:date="2022-11-07T14:36:11Z">
              <w:r>
                <w:rPr>
                  <w:rFonts w:hint="eastAsia" w:ascii="宋体" w:hAnsi="宋体" w:eastAsia="宋体" w:cs="宋体"/>
                  <w:color w:val="auto"/>
                  <w:kern w:val="0"/>
                  <w:sz w:val="24"/>
                  <w:szCs w:val="24"/>
                  <w:highlight w:val="none"/>
                </w:rPr>
                <w:delText>3次/年</w:delText>
              </w:r>
            </w:del>
          </w:p>
        </w:tc>
        <w:tc>
          <w:tcPr>
            <w:tcW w:w="1952" w:type="dxa"/>
            <w:vAlign w:val="center"/>
          </w:tcPr>
          <w:p>
            <w:pPr>
              <w:jc w:val="center"/>
              <w:rPr>
                <w:del w:id="529" w:author="zaixian" w:date="2022-11-07T14:36:11Z"/>
                <w:rFonts w:hint="eastAsia" w:ascii="宋体" w:hAnsi="宋体" w:eastAsia="宋体" w:cs="宋体"/>
                <w:color w:val="auto"/>
                <w:kern w:val="0"/>
                <w:sz w:val="24"/>
                <w:szCs w:val="24"/>
                <w:highlight w:val="none"/>
              </w:rPr>
            </w:pPr>
            <w:del w:id="530" w:author="zaixian" w:date="2022-11-07T14:36:11Z">
              <w:r>
                <w:rPr>
                  <w:rFonts w:hint="eastAsia" w:ascii="宋体" w:hAnsi="宋体" w:eastAsia="宋体" w:cs="宋体"/>
                  <w:color w:val="auto"/>
                  <w:kern w:val="0"/>
                  <w:sz w:val="24"/>
                  <w:szCs w:val="24"/>
                  <w:highlight w:val="none"/>
                </w:rPr>
                <w:delText>紫外分光光度计</w:delText>
              </w:r>
            </w:del>
          </w:p>
        </w:tc>
        <w:tc>
          <w:tcPr>
            <w:tcW w:w="2518" w:type="dxa"/>
            <w:vAlign w:val="center"/>
          </w:tcPr>
          <w:p>
            <w:pPr>
              <w:jc w:val="center"/>
              <w:rPr>
                <w:del w:id="531" w:author="zaixian" w:date="2022-11-07T14:36:11Z"/>
                <w:rFonts w:hint="eastAsia" w:ascii="宋体" w:hAnsi="宋体" w:eastAsia="宋体" w:cs="宋体"/>
                <w:color w:val="auto"/>
                <w:kern w:val="0"/>
                <w:sz w:val="24"/>
                <w:szCs w:val="24"/>
                <w:highlight w:val="none"/>
              </w:rPr>
            </w:pPr>
            <w:del w:id="532" w:author="zaixian" w:date="2022-11-07T14:36:11Z">
              <w:r>
                <w:rPr>
                  <w:rFonts w:hint="eastAsia" w:ascii="宋体" w:hAnsi="宋体" w:eastAsia="宋体" w:cs="宋体"/>
                  <w:color w:val="auto"/>
                  <w:kern w:val="0"/>
                  <w:sz w:val="24"/>
                  <w:szCs w:val="24"/>
                  <w:highlight w:val="none"/>
                </w:rPr>
                <w:delText>水质 石油类的测定 紫外分光光度法 HJ 970-2018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del w:id="533" w:author="zaixian" w:date="2022-11-07T14:36:11Z"/>
        </w:trPr>
        <w:tc>
          <w:tcPr>
            <w:tcW w:w="2202" w:type="dxa"/>
            <w:vAlign w:val="center"/>
          </w:tcPr>
          <w:p>
            <w:pPr>
              <w:jc w:val="center"/>
              <w:rPr>
                <w:del w:id="534" w:author="zaixian" w:date="2022-11-07T14:36:11Z"/>
                <w:rFonts w:ascii="宋体" w:hAnsi="宋体" w:eastAsia="宋体" w:cs="宋体"/>
                <w:color w:val="auto"/>
                <w:kern w:val="0"/>
                <w:sz w:val="24"/>
                <w:szCs w:val="24"/>
                <w:highlight w:val="none"/>
              </w:rPr>
            </w:pPr>
            <w:del w:id="535" w:author="zaixian" w:date="2022-11-07T14:36:11Z">
              <w:r>
                <w:rPr>
                  <w:rFonts w:hint="eastAsia" w:ascii="宋体" w:hAnsi="宋体" w:eastAsia="宋体" w:cs="宋体"/>
                  <w:color w:val="auto"/>
                  <w:kern w:val="0"/>
                  <w:sz w:val="24"/>
                  <w:szCs w:val="24"/>
                  <w:highlight w:val="none"/>
                </w:rPr>
                <w:delText>地表水（入河排</w:delText>
              </w:r>
            </w:del>
            <w:del w:id="536" w:author="zaixian" w:date="2022-11-07T14:36:11Z">
              <w:r>
                <w:rPr>
                  <w:rFonts w:ascii="宋体" w:hAnsi="宋体" w:eastAsia="宋体" w:cs="Times New Roman"/>
                  <w:color w:val="auto"/>
                  <w:kern w:val="0"/>
                  <w:sz w:val="24"/>
                  <w:szCs w:val="24"/>
                  <w:highlight w:val="none"/>
                </w:rPr>
                <w:delText>污口</w:delText>
              </w:r>
            </w:del>
            <w:del w:id="537" w:author="zaixian" w:date="2022-11-07T14:36:11Z">
              <w:r>
                <w:rPr>
                  <w:rFonts w:hint="eastAsia" w:ascii="宋体" w:hAnsi="宋体" w:eastAsia="宋体" w:cs="Times New Roman"/>
                  <w:color w:val="auto"/>
                  <w:kern w:val="0"/>
                  <w:sz w:val="24"/>
                  <w:szCs w:val="24"/>
                  <w:highlight w:val="none"/>
                </w:rPr>
                <w:delText>（</w:delText>
              </w:r>
            </w:del>
            <w:del w:id="538" w:author="zaixian" w:date="2022-11-07T14:36:11Z">
              <w:r>
                <w:rPr>
                  <w:rFonts w:hint="eastAsia" w:ascii="宋体" w:hAnsi="宋体" w:eastAsia="宋体" w:cs="Times New Roman"/>
                  <w:color w:val="auto"/>
                  <w:kern w:val="0"/>
                  <w:sz w:val="24"/>
                  <w:szCs w:val="24"/>
                  <w:highlight w:val="none"/>
                  <w:lang w:val="en-US" w:eastAsia="zh-CN"/>
                </w:rPr>
                <w:delText>袁河</w:delText>
              </w:r>
            </w:del>
            <w:del w:id="539" w:author="zaixian" w:date="2022-11-07T14:36:11Z">
              <w:r>
                <w:rPr>
                  <w:rFonts w:hint="eastAsia" w:ascii="宋体" w:hAnsi="宋体" w:eastAsia="宋体" w:cs="Times New Roman"/>
                  <w:color w:val="auto"/>
                  <w:kern w:val="0"/>
                  <w:sz w:val="24"/>
                  <w:szCs w:val="24"/>
                  <w:highlight w:val="none"/>
                </w:rPr>
                <w:delText>）</w:delText>
              </w:r>
            </w:del>
            <w:del w:id="540" w:author="zaixian" w:date="2022-11-07T14:36:11Z">
              <w:r>
                <w:rPr>
                  <w:rFonts w:ascii="宋体" w:hAnsi="宋体" w:eastAsia="宋体" w:cs="Times New Roman"/>
                  <w:color w:val="auto"/>
                  <w:kern w:val="0"/>
                  <w:sz w:val="24"/>
                  <w:szCs w:val="24"/>
                  <w:highlight w:val="none"/>
                </w:rPr>
                <w:delText>上游0.5km</w:delText>
              </w:r>
            </w:del>
          </w:p>
        </w:tc>
        <w:tc>
          <w:tcPr>
            <w:tcW w:w="963" w:type="dxa"/>
            <w:vAlign w:val="center"/>
          </w:tcPr>
          <w:p>
            <w:pPr>
              <w:jc w:val="center"/>
              <w:rPr>
                <w:del w:id="541" w:author="zaixian" w:date="2022-11-07T14:36:11Z"/>
                <w:rFonts w:hint="eastAsia" w:ascii="宋体" w:hAnsi="宋体" w:eastAsia="宋体" w:cs="宋体"/>
                <w:color w:val="auto"/>
                <w:kern w:val="0"/>
                <w:sz w:val="24"/>
                <w:szCs w:val="24"/>
                <w:highlight w:val="none"/>
              </w:rPr>
            </w:pPr>
            <w:del w:id="542" w:author="zaixian" w:date="2022-11-07T14:36:11Z">
              <w:r>
                <w:rPr>
                  <w:rFonts w:hint="eastAsia" w:ascii="宋体" w:hAnsi="宋体" w:eastAsia="宋体" w:cs="宋体"/>
                  <w:color w:val="auto"/>
                  <w:kern w:val="0"/>
                  <w:sz w:val="24"/>
                  <w:szCs w:val="24"/>
                  <w:highlight w:val="none"/>
                </w:rPr>
                <w:delText>余氯</w:delText>
              </w:r>
            </w:del>
          </w:p>
        </w:tc>
        <w:tc>
          <w:tcPr>
            <w:tcW w:w="1290" w:type="dxa"/>
            <w:vAlign w:val="center"/>
          </w:tcPr>
          <w:p>
            <w:pPr>
              <w:jc w:val="center"/>
              <w:rPr>
                <w:del w:id="543" w:author="zaixian" w:date="2022-11-07T14:36:11Z"/>
                <w:rFonts w:hint="eastAsia" w:ascii="宋体" w:hAnsi="宋体" w:eastAsia="宋体" w:cs="宋体"/>
                <w:color w:val="auto"/>
                <w:kern w:val="0"/>
                <w:sz w:val="24"/>
                <w:szCs w:val="24"/>
                <w:highlight w:val="none"/>
              </w:rPr>
            </w:pPr>
          </w:p>
        </w:tc>
        <w:tc>
          <w:tcPr>
            <w:tcW w:w="1065" w:type="dxa"/>
            <w:vAlign w:val="center"/>
          </w:tcPr>
          <w:p>
            <w:pPr>
              <w:jc w:val="center"/>
              <w:rPr>
                <w:del w:id="544" w:author="zaixian" w:date="2022-11-07T14:36:11Z"/>
                <w:rFonts w:hint="eastAsia" w:ascii="宋体" w:hAnsi="宋体" w:eastAsia="宋体" w:cs="宋体"/>
                <w:color w:val="auto"/>
                <w:kern w:val="0"/>
                <w:sz w:val="24"/>
                <w:szCs w:val="24"/>
                <w:highlight w:val="none"/>
              </w:rPr>
            </w:pPr>
            <w:del w:id="545" w:author="zaixian" w:date="2022-11-07T14:36:11Z">
              <w:r>
                <w:rPr>
                  <w:rFonts w:hint="eastAsia" w:ascii="宋体" w:hAnsi="宋体" w:eastAsia="宋体" w:cs="宋体"/>
                  <w:color w:val="auto"/>
                  <w:kern w:val="0"/>
                  <w:sz w:val="24"/>
                  <w:szCs w:val="24"/>
                  <w:highlight w:val="none"/>
                </w:rPr>
                <w:delText>手工</w:delText>
              </w:r>
            </w:del>
          </w:p>
        </w:tc>
        <w:tc>
          <w:tcPr>
            <w:tcW w:w="1125" w:type="dxa"/>
            <w:vAlign w:val="center"/>
          </w:tcPr>
          <w:p>
            <w:pPr>
              <w:jc w:val="center"/>
              <w:rPr>
                <w:del w:id="546" w:author="zaixian" w:date="2022-11-07T14:36:11Z"/>
                <w:rFonts w:hint="eastAsia" w:ascii="宋体" w:hAnsi="宋体" w:eastAsia="宋体" w:cs="宋体"/>
                <w:color w:val="auto"/>
                <w:kern w:val="0"/>
                <w:sz w:val="24"/>
                <w:szCs w:val="24"/>
                <w:highlight w:val="none"/>
              </w:rPr>
            </w:pPr>
            <w:del w:id="547" w:author="zaixian" w:date="2022-11-07T14:36:11Z">
              <w:r>
                <w:rPr>
                  <w:rFonts w:hint="eastAsia" w:ascii="宋体" w:hAnsi="宋体" w:eastAsia="宋体" w:cs="宋体"/>
                  <w:color w:val="auto"/>
                  <w:kern w:val="0"/>
                  <w:sz w:val="24"/>
                  <w:szCs w:val="24"/>
                  <w:highlight w:val="none"/>
                </w:rPr>
                <w:delText>3次/年</w:delText>
              </w:r>
            </w:del>
          </w:p>
        </w:tc>
        <w:tc>
          <w:tcPr>
            <w:tcW w:w="1952" w:type="dxa"/>
            <w:vAlign w:val="center"/>
          </w:tcPr>
          <w:p>
            <w:pPr>
              <w:jc w:val="center"/>
              <w:rPr>
                <w:del w:id="548" w:author="zaixian" w:date="2022-11-07T14:36:11Z"/>
                <w:rFonts w:hint="eastAsia" w:ascii="宋体" w:hAnsi="宋体" w:eastAsia="宋体" w:cs="宋体"/>
                <w:color w:val="auto"/>
                <w:kern w:val="0"/>
                <w:sz w:val="24"/>
                <w:szCs w:val="24"/>
                <w:highlight w:val="none"/>
              </w:rPr>
            </w:pPr>
            <w:del w:id="549" w:author="zaixian" w:date="2022-11-07T14:36:11Z">
              <w:r>
                <w:rPr>
                  <w:rFonts w:hint="eastAsia" w:ascii="宋体" w:hAnsi="宋体" w:eastAsia="宋体" w:cs="宋体"/>
                  <w:color w:val="auto"/>
                  <w:kern w:val="0"/>
                  <w:sz w:val="24"/>
                  <w:szCs w:val="24"/>
                  <w:highlight w:val="none"/>
                </w:rPr>
                <w:delText>便携式分光光度计</w:delText>
              </w:r>
            </w:del>
          </w:p>
        </w:tc>
        <w:tc>
          <w:tcPr>
            <w:tcW w:w="2518" w:type="dxa"/>
            <w:vAlign w:val="center"/>
          </w:tcPr>
          <w:p>
            <w:pPr>
              <w:jc w:val="center"/>
              <w:rPr>
                <w:del w:id="550" w:author="zaixian" w:date="2022-11-07T14:36:11Z"/>
                <w:rFonts w:hint="eastAsia" w:ascii="宋体" w:hAnsi="宋体" w:eastAsia="宋体" w:cs="宋体"/>
                <w:color w:val="auto"/>
                <w:kern w:val="0"/>
                <w:sz w:val="24"/>
                <w:szCs w:val="24"/>
                <w:highlight w:val="none"/>
              </w:rPr>
            </w:pPr>
            <w:del w:id="551" w:author="zaixian" w:date="2022-11-07T14:36:11Z">
              <w:r>
                <w:rPr>
                  <w:rFonts w:hint="eastAsia" w:ascii="宋体" w:hAnsi="宋体" w:eastAsia="宋体" w:cs="宋体"/>
                  <w:color w:val="auto"/>
                  <w:kern w:val="0"/>
                  <w:sz w:val="24"/>
                  <w:szCs w:val="24"/>
                  <w:highlight w:val="none"/>
                </w:rPr>
                <w:delText>《水质 游离氯和总氯的测定 N, N-二乙基-1, 4-苯二胺分光光度法》HJ 586-2010</w:delText>
              </w:r>
            </w:del>
          </w:p>
          <w:p>
            <w:pPr>
              <w:jc w:val="center"/>
              <w:rPr>
                <w:del w:id="552" w:author="zaixian" w:date="2022-11-07T14:36:11Z"/>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553" w:author="zaixian" w:date="2022-11-07T14:36:11Z"/>
        </w:trPr>
        <w:tc>
          <w:tcPr>
            <w:tcW w:w="11115" w:type="dxa"/>
            <w:gridSpan w:val="7"/>
            <w:vAlign w:val="center"/>
          </w:tcPr>
          <w:p>
            <w:pPr>
              <w:jc w:val="center"/>
              <w:rPr>
                <w:del w:id="554" w:author="zaixian" w:date="2022-11-07T14:36:11Z"/>
                <w:rFonts w:hint="eastAsia" w:ascii="宋体" w:hAnsi="宋体" w:eastAsia="宋体" w:cs="宋体"/>
                <w:color w:val="auto"/>
                <w:kern w:val="0"/>
                <w:sz w:val="24"/>
                <w:szCs w:val="24"/>
                <w:highlight w:val="none"/>
              </w:rPr>
            </w:pPr>
            <w:del w:id="555" w:author="zaixian" w:date="2022-11-07T14:36:11Z">
              <w:r>
                <w:rPr>
                  <w:rFonts w:hint="eastAsia" w:ascii="宋体" w:hAnsi="宋体" w:eastAsia="宋体" w:cs="宋体"/>
                  <w:color w:val="auto"/>
                  <w:kern w:val="0"/>
                  <w:sz w:val="24"/>
                  <w:szCs w:val="24"/>
                  <w:highlight w:val="none"/>
                </w:rPr>
                <w:delText>地表水（入河排</w:delText>
              </w:r>
            </w:del>
            <w:del w:id="556" w:author="zaixian" w:date="2022-11-07T14:36:11Z">
              <w:r>
                <w:rPr>
                  <w:rFonts w:ascii="宋体" w:hAnsi="宋体" w:eastAsia="宋体" w:cs="Times New Roman"/>
                  <w:color w:val="auto"/>
                  <w:kern w:val="0"/>
                  <w:sz w:val="24"/>
                  <w:szCs w:val="24"/>
                  <w:highlight w:val="none"/>
                </w:rPr>
                <w:delText>污口</w:delText>
              </w:r>
            </w:del>
            <w:del w:id="557" w:author="zaixian" w:date="2022-11-07T14:36:11Z">
              <w:r>
                <w:rPr>
                  <w:rFonts w:hint="eastAsia" w:ascii="宋体" w:hAnsi="宋体" w:eastAsia="宋体" w:cs="Times New Roman"/>
                  <w:color w:val="auto"/>
                  <w:kern w:val="0"/>
                  <w:sz w:val="24"/>
                  <w:szCs w:val="24"/>
                  <w:highlight w:val="none"/>
                </w:rPr>
                <w:delText>（</w:delText>
              </w:r>
            </w:del>
            <w:del w:id="558" w:author="zaixian" w:date="2022-11-07T14:36:11Z">
              <w:r>
                <w:rPr>
                  <w:rFonts w:hint="eastAsia" w:ascii="宋体" w:hAnsi="宋体" w:eastAsia="宋体" w:cs="Times New Roman"/>
                  <w:color w:val="auto"/>
                  <w:kern w:val="0"/>
                  <w:sz w:val="24"/>
                  <w:szCs w:val="24"/>
                  <w:highlight w:val="none"/>
                  <w:lang w:val="en-US" w:eastAsia="zh-CN"/>
                </w:rPr>
                <w:delText>袁河</w:delText>
              </w:r>
            </w:del>
            <w:del w:id="559" w:author="zaixian" w:date="2022-11-07T14:36:11Z">
              <w:r>
                <w:rPr>
                  <w:rFonts w:hint="eastAsia" w:ascii="宋体" w:hAnsi="宋体" w:eastAsia="宋体" w:cs="Times New Roman"/>
                  <w:color w:val="auto"/>
                  <w:kern w:val="0"/>
                  <w:sz w:val="24"/>
                  <w:szCs w:val="24"/>
                  <w:highlight w:val="none"/>
                </w:rPr>
                <w:delText>）</w:delText>
              </w:r>
            </w:del>
            <w:del w:id="560" w:author="zaixian" w:date="2022-11-07T14:36:11Z">
              <w:r>
                <w:rPr>
                  <w:rFonts w:ascii="宋体" w:hAnsi="宋体" w:eastAsia="宋体" w:cs="Times New Roman"/>
                  <w:color w:val="auto"/>
                  <w:kern w:val="0"/>
                  <w:sz w:val="24"/>
                  <w:szCs w:val="24"/>
                  <w:highlight w:val="none"/>
                </w:rPr>
                <w:delText>上游0.5km</w:delText>
              </w:r>
            </w:del>
            <w:del w:id="561" w:author="zaixian" w:date="2022-11-07T14:36:11Z">
              <w:r>
                <w:rPr>
                  <w:rFonts w:hint="eastAsia" w:ascii="宋体" w:hAnsi="宋体" w:eastAsia="宋体" w:cs="Times New Roman"/>
                  <w:color w:val="auto"/>
                  <w:kern w:val="0"/>
                  <w:sz w:val="24"/>
                  <w:szCs w:val="24"/>
                  <w:highlight w:val="none"/>
                </w:rPr>
                <w:delText>和下游1.5km）</w:delText>
              </w:r>
            </w:del>
            <w:del w:id="562" w:author="zaixian" w:date="2022-11-07T14:36:11Z">
              <w:r>
                <w:rPr>
                  <w:rFonts w:hint="eastAsia" w:ascii="宋体" w:hAnsi="宋体" w:eastAsia="宋体" w:cs="宋体"/>
                  <w:color w:val="auto"/>
                  <w:kern w:val="0"/>
                  <w:sz w:val="24"/>
                  <w:szCs w:val="24"/>
                  <w:highlight w:val="none"/>
                </w:rPr>
                <w:delText>pH值6-9手工3次/年便携式多参数分析仪水质 pH值的测定 电极法</w:delText>
              </w:r>
            </w:del>
          </w:p>
          <w:p>
            <w:pPr>
              <w:jc w:val="center"/>
              <w:rPr>
                <w:del w:id="563" w:author="zaixian" w:date="2022-11-07T14:36:11Z"/>
                <w:rFonts w:hint="eastAsia" w:ascii="宋体" w:hAnsi="宋体" w:eastAsia="宋体" w:cs="宋体"/>
                <w:color w:val="auto"/>
                <w:kern w:val="0"/>
                <w:sz w:val="24"/>
                <w:szCs w:val="24"/>
                <w:highlight w:val="none"/>
              </w:rPr>
            </w:pPr>
            <w:del w:id="564" w:author="zaixian" w:date="2022-11-07T14:36:11Z">
              <w:r>
                <w:rPr>
                  <w:rFonts w:hint="eastAsia" w:ascii="宋体" w:hAnsi="宋体" w:eastAsia="宋体" w:cs="宋体"/>
                  <w:color w:val="auto"/>
                  <w:kern w:val="0"/>
                  <w:sz w:val="24"/>
                  <w:szCs w:val="24"/>
                  <w:highlight w:val="none"/>
                </w:rPr>
                <w:delText>HJ 1147-2020地表水（入河排</w:delText>
              </w:r>
            </w:del>
            <w:del w:id="565" w:author="zaixian" w:date="2022-11-07T14:36:11Z">
              <w:r>
                <w:rPr>
                  <w:rFonts w:ascii="宋体" w:hAnsi="宋体" w:eastAsia="宋体" w:cs="Times New Roman"/>
                  <w:color w:val="auto"/>
                  <w:kern w:val="0"/>
                  <w:sz w:val="24"/>
                  <w:szCs w:val="24"/>
                  <w:highlight w:val="none"/>
                </w:rPr>
                <w:delText>污口</w:delText>
              </w:r>
            </w:del>
            <w:del w:id="566" w:author="zaixian" w:date="2022-11-07T14:36:11Z">
              <w:r>
                <w:rPr>
                  <w:rFonts w:hint="eastAsia" w:ascii="宋体" w:hAnsi="宋体" w:eastAsia="宋体" w:cs="Times New Roman"/>
                  <w:color w:val="auto"/>
                  <w:kern w:val="0"/>
                  <w:sz w:val="24"/>
                  <w:szCs w:val="24"/>
                  <w:highlight w:val="none"/>
                </w:rPr>
                <w:delText>（</w:delText>
              </w:r>
            </w:del>
            <w:del w:id="567" w:author="zaixian" w:date="2022-11-07T14:36:11Z">
              <w:r>
                <w:rPr>
                  <w:rFonts w:hint="eastAsia" w:ascii="宋体" w:hAnsi="宋体" w:eastAsia="宋体" w:cs="Times New Roman"/>
                  <w:color w:val="auto"/>
                  <w:kern w:val="0"/>
                  <w:sz w:val="24"/>
                  <w:szCs w:val="24"/>
                  <w:highlight w:val="none"/>
                  <w:lang w:val="en-US" w:eastAsia="zh-CN"/>
                </w:rPr>
                <w:delText>袁河</w:delText>
              </w:r>
            </w:del>
            <w:del w:id="568" w:author="zaixian" w:date="2022-11-07T14:36:11Z">
              <w:r>
                <w:rPr>
                  <w:rFonts w:hint="eastAsia" w:ascii="宋体" w:hAnsi="宋体" w:eastAsia="宋体" w:cs="Times New Roman"/>
                  <w:color w:val="auto"/>
                  <w:kern w:val="0"/>
                  <w:sz w:val="24"/>
                  <w:szCs w:val="24"/>
                  <w:highlight w:val="none"/>
                </w:rPr>
                <w:delText>）下游1.5km）</w:delText>
              </w:r>
            </w:del>
            <w:del w:id="569" w:author="zaixian" w:date="2022-11-07T14:36:11Z">
              <w:r>
                <w:rPr>
                  <w:rFonts w:hint="eastAsia" w:ascii="宋体" w:hAnsi="宋体" w:eastAsia="宋体" w:cs="宋体"/>
                  <w:color w:val="auto"/>
                  <w:kern w:val="0"/>
                  <w:sz w:val="24"/>
                  <w:szCs w:val="24"/>
                  <w:highlight w:val="none"/>
                </w:rPr>
                <w:delText>悬浮物/手工3次/年电子天平水质 悬浮物的测定 重量法</w:delText>
              </w:r>
            </w:del>
          </w:p>
          <w:p>
            <w:pPr>
              <w:jc w:val="center"/>
              <w:rPr>
                <w:del w:id="570" w:author="zaixian" w:date="2022-11-07T14:36:11Z"/>
                <w:rFonts w:hint="eastAsia" w:ascii="宋体" w:hAnsi="宋体" w:eastAsia="宋体" w:cs="宋体"/>
                <w:color w:val="auto"/>
                <w:kern w:val="0"/>
                <w:sz w:val="24"/>
                <w:szCs w:val="24"/>
                <w:highlight w:val="none"/>
              </w:rPr>
            </w:pPr>
            <w:del w:id="571" w:author="zaixian" w:date="2022-11-07T14:36:11Z">
              <w:r>
                <w:rPr>
                  <w:rFonts w:hint="eastAsia" w:ascii="宋体" w:hAnsi="宋体" w:eastAsia="宋体" w:cs="宋体"/>
                  <w:color w:val="auto"/>
                  <w:kern w:val="0"/>
                  <w:sz w:val="24"/>
                  <w:szCs w:val="24"/>
                  <w:highlight w:val="none"/>
                </w:rPr>
                <w:delText>GB 11901-89化学需氧量</w:delText>
              </w:r>
            </w:del>
            <w:del w:id="572" w:author="zaixian" w:date="2022-11-07T14:36:11Z">
              <w:r>
                <w:rPr>
                  <w:rFonts w:hint="default" w:ascii="宋体" w:hAnsi="宋体" w:eastAsia="宋体" w:cs="宋体"/>
                  <w:color w:val="auto"/>
                  <w:kern w:val="0"/>
                  <w:sz w:val="24"/>
                  <w:szCs w:val="24"/>
                  <w:highlight w:val="none"/>
                  <w:lang w:val="en-US"/>
                </w:rPr>
                <w:delText>2</w:delText>
              </w:r>
            </w:del>
            <w:del w:id="573" w:author="zaixian" w:date="2022-11-07T14:36:11Z">
              <w:r>
                <w:rPr>
                  <w:rFonts w:hint="eastAsia" w:ascii="宋体" w:hAnsi="宋体" w:eastAsia="宋体" w:cs="宋体"/>
                  <w:color w:val="auto"/>
                  <w:kern w:val="0"/>
                  <w:sz w:val="24"/>
                  <w:szCs w:val="24"/>
                  <w:highlight w:val="none"/>
                </w:rPr>
                <w:delText>0mg/L手工3次/年COD消解器水质 化学需氧量的测定 重铬酸盐法</w:delText>
              </w:r>
            </w:del>
          </w:p>
          <w:p>
            <w:pPr>
              <w:jc w:val="center"/>
              <w:rPr>
                <w:del w:id="574" w:author="zaixian" w:date="2022-11-07T14:36:11Z"/>
                <w:rFonts w:hint="eastAsia" w:ascii="宋体" w:hAnsi="宋体" w:eastAsia="宋体" w:cs="宋体"/>
                <w:color w:val="auto"/>
                <w:kern w:val="0"/>
                <w:sz w:val="24"/>
                <w:szCs w:val="24"/>
                <w:highlight w:val="none"/>
              </w:rPr>
            </w:pPr>
            <w:del w:id="575" w:author="zaixian" w:date="2022-11-07T14:36:11Z">
              <w:r>
                <w:rPr>
                  <w:rFonts w:hint="eastAsia" w:ascii="宋体" w:hAnsi="宋体" w:eastAsia="宋体" w:cs="宋体"/>
                  <w:color w:val="auto"/>
                  <w:kern w:val="0"/>
                  <w:sz w:val="24"/>
                  <w:szCs w:val="24"/>
                  <w:highlight w:val="none"/>
                </w:rPr>
                <w:delText>HJ 828-2017五日生化需氧量</w:delText>
              </w:r>
            </w:del>
            <w:del w:id="576" w:author="zaixian" w:date="2022-11-07T14:36:11Z">
              <w:r>
                <w:rPr>
                  <w:rFonts w:hint="default" w:ascii="宋体" w:hAnsi="宋体" w:eastAsia="宋体" w:cs="宋体"/>
                  <w:color w:val="auto"/>
                  <w:kern w:val="0"/>
                  <w:sz w:val="24"/>
                  <w:szCs w:val="24"/>
                  <w:highlight w:val="none"/>
                  <w:lang w:val="en-US"/>
                </w:rPr>
                <w:delText>4</w:delText>
              </w:r>
            </w:del>
            <w:del w:id="577" w:author="zaixian" w:date="2022-11-07T14:36:11Z">
              <w:r>
                <w:rPr>
                  <w:rFonts w:hint="eastAsia" w:ascii="宋体" w:hAnsi="宋体" w:eastAsia="宋体" w:cs="宋体"/>
                  <w:color w:val="auto"/>
                  <w:kern w:val="0"/>
                  <w:sz w:val="24"/>
                  <w:szCs w:val="24"/>
                  <w:highlight w:val="none"/>
                </w:rPr>
                <w:delText>mg/L手工3次/年智能生化培养箱水质 五日生化需氧量的测定 稀释与接种法 HJ 505-2009氨氮1mg/L手工3次/年紫外分光光度计水质 氨氮的测定 纳氏试剂分光光度法</w:delText>
              </w:r>
            </w:del>
          </w:p>
          <w:p>
            <w:pPr>
              <w:jc w:val="center"/>
              <w:rPr>
                <w:del w:id="578" w:author="zaixian" w:date="2022-11-07T14:36:11Z"/>
                <w:rFonts w:hint="eastAsia" w:ascii="宋体" w:hAnsi="宋体" w:eastAsia="宋体" w:cs="宋体"/>
                <w:color w:val="auto"/>
                <w:kern w:val="0"/>
                <w:sz w:val="24"/>
                <w:szCs w:val="24"/>
                <w:highlight w:val="none"/>
              </w:rPr>
            </w:pPr>
            <w:del w:id="579" w:author="zaixian" w:date="2022-11-07T14:36:11Z">
              <w:r>
                <w:rPr>
                  <w:rFonts w:hint="eastAsia" w:ascii="宋体" w:hAnsi="宋体" w:eastAsia="宋体" w:cs="宋体"/>
                  <w:color w:val="auto"/>
                  <w:kern w:val="0"/>
                  <w:sz w:val="24"/>
                  <w:szCs w:val="24"/>
                  <w:highlight w:val="none"/>
                </w:rPr>
                <w:delText>HJ 535-2009总磷0.</w:delText>
              </w:r>
            </w:del>
            <w:del w:id="580" w:author="zaixian" w:date="2022-11-07T14:36:11Z">
              <w:r>
                <w:rPr>
                  <w:rFonts w:hint="default" w:ascii="宋体" w:hAnsi="宋体" w:eastAsia="宋体" w:cs="宋体"/>
                  <w:color w:val="auto"/>
                  <w:kern w:val="0"/>
                  <w:sz w:val="24"/>
                  <w:szCs w:val="24"/>
                  <w:highlight w:val="none"/>
                  <w:lang w:val="en-US"/>
                </w:rPr>
                <w:delText>2</w:delText>
              </w:r>
            </w:del>
            <w:del w:id="581" w:author="zaixian" w:date="2022-11-07T14:36:11Z">
              <w:r>
                <w:rPr>
                  <w:rFonts w:hint="eastAsia" w:ascii="宋体" w:hAnsi="宋体" w:eastAsia="宋体" w:cs="宋体"/>
                  <w:color w:val="auto"/>
                  <w:kern w:val="0"/>
                  <w:sz w:val="24"/>
                  <w:szCs w:val="24"/>
                  <w:highlight w:val="none"/>
                </w:rPr>
                <w:delText>mg/L手工3次/年紫外分光光度计水质 总磷的测定 钼酸铵分光光度法</w:delText>
              </w:r>
            </w:del>
          </w:p>
          <w:p>
            <w:pPr>
              <w:jc w:val="center"/>
              <w:rPr>
                <w:del w:id="582" w:author="zaixian" w:date="2022-11-07T14:36:11Z"/>
                <w:rFonts w:hint="eastAsia" w:ascii="宋体" w:hAnsi="宋体" w:eastAsia="宋体" w:cs="宋体"/>
                <w:color w:val="auto"/>
                <w:kern w:val="0"/>
                <w:sz w:val="24"/>
                <w:szCs w:val="24"/>
                <w:highlight w:val="none"/>
              </w:rPr>
            </w:pPr>
            <w:del w:id="583" w:author="zaixian" w:date="2022-11-07T14:36:11Z">
              <w:r>
                <w:rPr>
                  <w:rFonts w:hint="eastAsia" w:ascii="宋体" w:hAnsi="宋体" w:eastAsia="宋体" w:cs="宋体"/>
                  <w:color w:val="auto"/>
                  <w:kern w:val="0"/>
                  <w:sz w:val="24"/>
                  <w:szCs w:val="24"/>
                  <w:highlight w:val="none"/>
                </w:rPr>
                <w:delText>GB 11893-89总氮1mg/L手工3次/年紫外分光光度计水质 总氮的测定 碱性过硫酸钾消解紫外分光光度法 HJ 636-2012石油类0.</w:delText>
              </w:r>
            </w:del>
            <w:del w:id="584" w:author="zaixian" w:date="2022-11-07T14:36:11Z">
              <w:r>
                <w:rPr>
                  <w:rFonts w:hint="default" w:ascii="宋体" w:hAnsi="宋体" w:eastAsia="宋体" w:cs="宋体"/>
                  <w:color w:val="auto"/>
                  <w:kern w:val="0"/>
                  <w:sz w:val="24"/>
                  <w:szCs w:val="24"/>
                  <w:highlight w:val="none"/>
                  <w:lang w:val="en-US"/>
                </w:rPr>
                <w:delText>05</w:delText>
              </w:r>
            </w:del>
            <w:del w:id="585" w:author="zaixian" w:date="2022-11-07T14:36:11Z">
              <w:r>
                <w:rPr>
                  <w:rFonts w:hint="eastAsia" w:ascii="宋体" w:hAnsi="宋体" w:eastAsia="宋体" w:cs="宋体"/>
                  <w:color w:val="auto"/>
                  <w:kern w:val="0"/>
                  <w:sz w:val="24"/>
                  <w:szCs w:val="24"/>
                  <w:highlight w:val="none"/>
                </w:rPr>
                <w:delText>mg/L手工3次/年紫外分光光度计水质 石油类的测定 紫外分光光度法 HJ 970-2018余氯</w:delText>
              </w:r>
            </w:del>
            <w:del w:id="586" w:author="zaixian" w:date="2022-11-07T14:36:11Z">
              <w:r>
                <w:rPr>
                  <w:rFonts w:hint="default" w:ascii="宋体" w:hAnsi="宋体" w:eastAsia="宋体" w:cs="宋体"/>
                  <w:color w:val="auto"/>
                  <w:kern w:val="0"/>
                  <w:sz w:val="24"/>
                  <w:szCs w:val="24"/>
                  <w:highlight w:val="none"/>
                  <w:lang w:val="en-US"/>
                </w:rPr>
                <w:delText>/</w:delText>
              </w:r>
            </w:del>
            <w:del w:id="587" w:author="zaixian" w:date="2022-11-07T14:36:11Z">
              <w:r>
                <w:rPr>
                  <w:rFonts w:hint="eastAsia" w:ascii="宋体" w:hAnsi="宋体" w:eastAsia="宋体" w:cs="宋体"/>
                  <w:color w:val="auto"/>
                  <w:kern w:val="0"/>
                  <w:sz w:val="24"/>
                  <w:szCs w:val="24"/>
                  <w:highlight w:val="none"/>
                </w:rPr>
                <w:delText>手工3次/年便携式分光光度计《水质 游离氯和总氯的测定 N, N-二乙基-1, 4-苯二胺分光光度法》HJ 586-2010</w:delText>
              </w:r>
            </w:del>
          </w:p>
          <w:p>
            <w:pPr>
              <w:jc w:val="left"/>
              <w:rPr>
                <w:del w:id="588" w:author="zaixian" w:date="2022-11-07T14:36:11Z"/>
                <w:color w:val="auto"/>
                <w:highlight w:val="none"/>
              </w:rPr>
            </w:pPr>
            <w:del w:id="589" w:author="zaixian" w:date="2022-11-07T14:36:11Z">
              <w:r>
                <w:rPr>
                  <w:rFonts w:hint="eastAsia"/>
                  <w:color w:val="auto"/>
                  <w:highlight w:val="none"/>
                </w:rPr>
                <w:delText>备注：1.采用含氯化学品对污水进行消毒的，需要监测余氯；</w:delText>
              </w:r>
            </w:del>
          </w:p>
          <w:p>
            <w:pPr>
              <w:numPr>
                <w:ilvl w:val="0"/>
                <w:numId w:val="2"/>
              </w:numPr>
              <w:ind w:left="630" w:leftChars="0" w:firstLine="0" w:firstLineChars="0"/>
              <w:jc w:val="left"/>
              <w:rPr>
                <w:del w:id="590" w:author="zaixian" w:date="2022-11-07T14:36:11Z"/>
                <w:color w:val="auto"/>
                <w:highlight w:val="none"/>
              </w:rPr>
            </w:pPr>
            <w:del w:id="591" w:author="zaixian" w:date="2022-11-07T14:36:11Z">
              <w:r>
                <w:rPr>
                  <w:rFonts w:hint="eastAsia"/>
                  <w:color w:val="auto"/>
                  <w:highlight w:val="none"/>
                </w:rPr>
                <w:delText>监测频次为丰水期、枯水期、平水期各一次。</w:delText>
              </w:r>
            </w:del>
          </w:p>
          <w:p>
            <w:pPr>
              <w:numPr>
                <w:ilvl w:val="0"/>
                <w:numId w:val="2"/>
              </w:numPr>
              <w:ind w:left="630" w:leftChars="0" w:firstLine="0" w:firstLineChars="0"/>
              <w:jc w:val="left"/>
              <w:rPr>
                <w:del w:id="592" w:author="zaixian" w:date="2022-11-07T14:36:11Z"/>
                <w:color w:val="auto"/>
                <w:highlight w:val="none"/>
              </w:rPr>
            </w:pPr>
            <w:del w:id="593" w:author="zaixian" w:date="2022-11-07T14:36:11Z">
              <w:r>
                <w:rPr>
                  <w:rFonts w:hint="eastAsia" w:asciiTheme="minorHAnsi" w:hAnsiTheme="minorHAnsi" w:eastAsiaTheme="minorEastAsia" w:cstheme="minorBidi"/>
                  <w:b w:val="0"/>
                  <w:bCs w:val="0"/>
                  <w:color w:val="auto"/>
                  <w:kern w:val="2"/>
                  <w:sz w:val="21"/>
                  <w:szCs w:val="22"/>
                  <w:highlight w:val="none"/>
                  <w:lang w:val="en-US" w:eastAsia="zh-CN" w:bidi="ar-SA"/>
                </w:rPr>
                <w:delText>监测点位分上游和下游，需分开填写，不能糅合一起。</w:delText>
              </w:r>
            </w:del>
          </w:p>
        </w:tc>
      </w:tr>
    </w:tbl>
    <w:p>
      <w:pPr>
        <w:outlineLvl w:val="1"/>
        <w:rPr>
          <w:ins w:id="594" w:author="zaixian" w:date="2022-11-07T14:36:32Z"/>
          <w:rFonts w:hint="eastAsia" w:ascii="宋体" w:hAnsi="宋体" w:eastAsia="宋体" w:cs="宋体"/>
          <w:sz w:val="28"/>
          <w:szCs w:val="28"/>
        </w:rPr>
      </w:pPr>
    </w:p>
    <w:p>
      <w:pPr>
        <w:pStyle w:val="2"/>
        <w:rPr>
          <w:ins w:id="595" w:author="zaixian" w:date="2022-11-07T14:36:32Z"/>
          <w:rFonts w:hint="eastAsia" w:ascii="宋体" w:hAnsi="宋体" w:eastAsia="宋体" w:cs="宋体"/>
          <w:sz w:val="28"/>
          <w:szCs w:val="28"/>
        </w:rPr>
      </w:pPr>
    </w:p>
    <w:p>
      <w:pPr>
        <w:rPr>
          <w:ins w:id="596" w:author="zaixian" w:date="2022-11-07T14:36:32Z"/>
          <w:rFonts w:hint="eastAsia" w:ascii="宋体" w:hAnsi="宋体" w:eastAsia="宋体" w:cs="宋体"/>
          <w:sz w:val="28"/>
          <w:szCs w:val="28"/>
        </w:rPr>
      </w:pPr>
    </w:p>
    <w:p>
      <w:pPr>
        <w:pStyle w:val="2"/>
        <w:rPr>
          <w:ins w:id="597" w:author="zaixian" w:date="2022-10-18T10:33:20Z"/>
          <w:rFonts w:hint="eastAsia"/>
        </w:rPr>
      </w:pPr>
    </w:p>
    <w:p>
      <w:pPr>
        <w:outlineLvl w:val="1"/>
        <w:rPr>
          <w:rFonts w:ascii="宋体" w:hAnsi="宋体" w:eastAsia="宋体" w:cs="宋体"/>
          <w:sz w:val="28"/>
          <w:szCs w:val="28"/>
        </w:rPr>
      </w:pPr>
      <w:ins w:id="598" w:author="zaixian" w:date="2022-11-07T14:36:19Z">
        <w:r>
          <w:rPr>
            <w:rFonts w:hint="default" w:ascii="宋体" w:hAnsi="宋体" w:eastAsia="宋体" w:cs="宋体"/>
            <w:sz w:val="28"/>
            <w:szCs w:val="28"/>
            <w:lang w:val="en-US"/>
          </w:rPr>
          <w:t>4</w:t>
        </w:r>
      </w:ins>
      <w:del w:id="599" w:author="zaixian" w:date="2022-10-18T10:59:23Z">
        <w:r>
          <w:rPr>
            <w:rFonts w:hint="eastAsia" w:ascii="宋体" w:hAnsi="宋体" w:eastAsia="宋体" w:cs="宋体"/>
            <w:sz w:val="28"/>
            <w:szCs w:val="28"/>
          </w:rPr>
          <w:delText>6</w:delText>
        </w:r>
      </w:del>
      <w:r>
        <w:rPr>
          <w:rFonts w:hint="eastAsia" w:ascii="宋体" w:hAnsi="宋体" w:eastAsia="宋体" w:cs="宋体"/>
          <w:sz w:val="28"/>
          <w:szCs w:val="28"/>
        </w:rPr>
        <w:t>、</w:t>
      </w:r>
      <w:r>
        <w:rPr>
          <w:rFonts w:hint="eastAsia" w:ascii="宋体" w:hAnsi="宋体" w:eastAsia="宋体" w:cs="宋体"/>
          <w:kern w:val="28"/>
          <w:sz w:val="28"/>
          <w:szCs w:val="28"/>
        </w:rPr>
        <w:t>厂界噪声监测方案</w:t>
      </w:r>
    </w:p>
    <w:tbl>
      <w:tblPr>
        <w:tblStyle w:val="13"/>
        <w:tblW w:w="10950" w:type="dxa"/>
        <w:tblInd w:w="-1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564"/>
        <w:gridCol w:w="2136"/>
        <w:gridCol w:w="1312"/>
        <w:gridCol w:w="996"/>
        <w:gridCol w:w="1123"/>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trPr>
        <w:tc>
          <w:tcPr>
            <w:tcW w:w="1178" w:type="dxa"/>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监测点位</w:t>
            </w:r>
          </w:p>
        </w:tc>
        <w:tc>
          <w:tcPr>
            <w:tcW w:w="1564" w:type="dxa"/>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监测指标</w:t>
            </w:r>
          </w:p>
          <w:p>
            <w:pPr>
              <w:jc w:val="center"/>
              <w:rPr>
                <w:rFonts w:hint="default" w:ascii="宋体" w:hAnsi="宋体" w:eastAsia="宋体" w:cs="宋体"/>
                <w:color w:val="auto"/>
                <w:sz w:val="24"/>
                <w:szCs w:val="24"/>
                <w:highlight w:val="none"/>
                <w:lang w:val="en-US" w:eastAsia="zh-CN"/>
              </w:rPr>
            </w:pPr>
          </w:p>
        </w:tc>
        <w:tc>
          <w:tcPr>
            <w:tcW w:w="2136" w:type="dxa"/>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排放标准</w:t>
            </w:r>
          </w:p>
        </w:tc>
        <w:tc>
          <w:tcPr>
            <w:tcW w:w="1312" w:type="dxa"/>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排放限值</w:t>
            </w:r>
          </w:p>
        </w:tc>
        <w:tc>
          <w:tcPr>
            <w:tcW w:w="996" w:type="dxa"/>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监测方式</w:t>
            </w:r>
          </w:p>
        </w:tc>
        <w:tc>
          <w:tcPr>
            <w:tcW w:w="1123" w:type="dxa"/>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监测频次</w:t>
            </w:r>
          </w:p>
        </w:tc>
        <w:tc>
          <w:tcPr>
            <w:tcW w:w="2641" w:type="dxa"/>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东(</w:t>
            </w:r>
            <w:ins w:id="600" w:author="zaixian" w:date="2022-10-18T10:28:01Z">
              <w:r>
                <w:rPr>
                  <w:rFonts w:ascii="宋体" w:hAnsi="宋体" w:eastAsia="宋体" w:cs="宋体"/>
                  <w:color w:val="auto"/>
                  <w:sz w:val="24"/>
                  <w:szCs w:val="24"/>
                  <w:highlight w:val="none"/>
                </w:rPr>
                <w:t>ZS-</w:t>
              </w:r>
            </w:ins>
            <w:ins w:id="601" w:author="zaixian" w:date="2022-10-18T10:28:01Z">
              <w:r>
                <w:rPr>
                  <w:rFonts w:hint="eastAsia" w:ascii="宋体" w:hAnsi="宋体" w:eastAsia="宋体" w:cs="宋体"/>
                  <w:color w:val="auto"/>
                  <w:sz w:val="24"/>
                  <w:szCs w:val="24"/>
                  <w:highlight w:val="none"/>
                  <w:lang w:val="en-US" w:eastAsia="zh-CN"/>
                </w:rPr>
                <w:t>6D9052</w:t>
              </w:r>
            </w:ins>
            <w:r>
              <w:rPr>
                <w:rFonts w:ascii="宋体" w:hAnsi="宋体" w:eastAsia="宋体" w:cs="宋体"/>
                <w:color w:val="auto"/>
                <w:sz w:val="24"/>
                <w:szCs w:val="24"/>
                <w:highlight w:val="none"/>
              </w:rPr>
              <w:t>)</w:t>
            </w:r>
          </w:p>
        </w:tc>
        <w:tc>
          <w:tcPr>
            <w:tcW w:w="1564" w:type="dxa"/>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等效连续A声级</w:t>
            </w:r>
          </w:p>
        </w:tc>
        <w:tc>
          <w:tcPr>
            <w:tcW w:w="2136" w:type="dxa"/>
            <w:vAlign w:val="center"/>
          </w:tcPr>
          <w:p>
            <w:pPr>
              <w:snapToGrid w:val="0"/>
              <w:contextualSpacing/>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《工业企业厂界环境噪声排放标准》（GB12348-2008）</w:t>
            </w:r>
          </w:p>
          <w:p>
            <w:pPr>
              <w:snapToGrid w:val="0"/>
              <w:contextualSpacing/>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2类标准</w:t>
            </w:r>
          </w:p>
        </w:tc>
        <w:tc>
          <w:tcPr>
            <w:tcW w:w="1312" w:type="dxa"/>
            <w:vAlign w:val="center"/>
          </w:tcPr>
          <w:p>
            <w:pPr>
              <w:snapToGrid w:val="0"/>
              <w:contextualSpacing/>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996"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123"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641"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ins w:id="602" w:author="zaixian" w:date="2022-10-18T10:28:59Z">
              <w:r>
                <w:rPr>
                  <w:rFonts w:hint="default" w:ascii="宋体" w:hAnsi="宋体" w:eastAsia="宋体" w:cs="宋体"/>
                  <w:color w:val="auto"/>
                  <w:sz w:val="24"/>
                  <w:szCs w:val="24"/>
                  <w:highlight w:val="none"/>
                  <w:lang w:val="en-US"/>
                </w:rPr>
                <w:t>2</w:t>
              </w:r>
            </w:ins>
            <w:r>
              <w:rPr>
                <w:rFonts w:hint="eastAsia" w:ascii="宋体" w:hAnsi="宋体" w:eastAsia="宋体" w:cs="宋体"/>
                <w:color w:val="auto"/>
                <w:sz w:val="24"/>
                <w:szCs w:val="24"/>
                <w:highlight w:val="non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w:t>
            </w:r>
            <w:ins w:id="603" w:author="zaixian" w:date="2022-10-18T10:29:18Z">
              <w:r>
                <w:rPr>
                  <w:rFonts w:ascii="宋体" w:hAnsi="宋体" w:eastAsia="宋体" w:cs="宋体"/>
                  <w:color w:val="auto"/>
                  <w:sz w:val="24"/>
                  <w:szCs w:val="24"/>
                  <w:highlight w:val="none"/>
                </w:rPr>
                <w:t>ZS-</w:t>
              </w:r>
            </w:ins>
            <w:ins w:id="604" w:author="zaixian" w:date="2022-10-18T10:29:18Z">
              <w:r>
                <w:rPr>
                  <w:rFonts w:hint="eastAsia" w:ascii="宋体" w:hAnsi="宋体" w:eastAsia="宋体" w:cs="宋体"/>
                  <w:color w:val="auto"/>
                  <w:sz w:val="24"/>
                  <w:szCs w:val="24"/>
                  <w:highlight w:val="none"/>
                  <w:lang w:val="en-US" w:eastAsia="zh-CN"/>
                </w:rPr>
                <w:t>6D9050</w:t>
              </w:r>
            </w:ins>
            <w:r>
              <w:rPr>
                <w:rFonts w:ascii="宋体" w:hAnsi="宋体" w:eastAsia="宋体" w:cs="宋体"/>
                <w:color w:val="auto"/>
                <w:sz w:val="24"/>
                <w:szCs w:val="24"/>
                <w:highlight w:val="none"/>
              </w:rPr>
              <w:t>）</w:t>
            </w:r>
          </w:p>
        </w:tc>
        <w:tc>
          <w:tcPr>
            <w:tcW w:w="1564" w:type="dxa"/>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等效连续A声级</w:t>
            </w:r>
          </w:p>
        </w:tc>
        <w:tc>
          <w:tcPr>
            <w:tcW w:w="2136" w:type="dxa"/>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《工业企业厂界环境噪声排放标准》（GB12348-2008）</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2类标准</w:t>
            </w:r>
          </w:p>
        </w:tc>
        <w:tc>
          <w:tcPr>
            <w:tcW w:w="1312" w:type="dxa"/>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996"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123"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641"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ins w:id="605" w:author="zaixian" w:date="2022-10-18T10:29:54Z">
              <w:r>
                <w:rPr>
                  <w:rFonts w:hint="default" w:ascii="宋体" w:hAnsi="宋体" w:eastAsia="宋体" w:cs="宋体"/>
                  <w:color w:val="auto"/>
                  <w:sz w:val="24"/>
                  <w:szCs w:val="24"/>
                  <w:highlight w:val="none"/>
                  <w:lang w:val="en-US"/>
                </w:rPr>
                <w:t>2</w:t>
              </w:r>
            </w:ins>
            <w:r>
              <w:rPr>
                <w:rFonts w:hint="eastAsia" w:ascii="宋体" w:hAnsi="宋体" w:eastAsia="宋体" w:cs="宋体"/>
                <w:color w:val="auto"/>
                <w:sz w:val="24"/>
                <w:szCs w:val="24"/>
                <w:highlight w:val="non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西(</w:t>
            </w:r>
            <w:ins w:id="606" w:author="zaixian" w:date="2022-10-18T10:29:33Z">
              <w:r>
                <w:rPr>
                  <w:rFonts w:ascii="宋体" w:hAnsi="宋体" w:eastAsia="宋体" w:cs="宋体"/>
                  <w:color w:val="auto"/>
                  <w:sz w:val="24"/>
                  <w:szCs w:val="24"/>
                  <w:highlight w:val="none"/>
                </w:rPr>
                <w:t>ZS-</w:t>
              </w:r>
            </w:ins>
            <w:ins w:id="607" w:author="zaixian" w:date="2022-10-18T10:29:33Z">
              <w:r>
                <w:rPr>
                  <w:rFonts w:hint="eastAsia" w:ascii="宋体" w:hAnsi="宋体" w:eastAsia="宋体" w:cs="宋体"/>
                  <w:color w:val="auto"/>
                  <w:sz w:val="24"/>
                  <w:szCs w:val="24"/>
                  <w:highlight w:val="none"/>
                  <w:lang w:val="en-US" w:eastAsia="zh-CN"/>
                </w:rPr>
                <w:t>6D9051</w:t>
              </w:r>
            </w:ins>
            <w:r>
              <w:rPr>
                <w:rFonts w:ascii="宋体" w:hAnsi="宋体" w:eastAsia="宋体" w:cs="宋体"/>
                <w:color w:val="auto"/>
                <w:sz w:val="24"/>
                <w:szCs w:val="24"/>
                <w:highlight w:val="none"/>
              </w:rPr>
              <w:t>)</w:t>
            </w:r>
          </w:p>
        </w:tc>
        <w:tc>
          <w:tcPr>
            <w:tcW w:w="1564" w:type="dxa"/>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等效连续A声级</w:t>
            </w:r>
          </w:p>
        </w:tc>
        <w:tc>
          <w:tcPr>
            <w:tcW w:w="2136" w:type="dxa"/>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《工业企业厂界环境噪声排放标准》（GB12348-2008）</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2类标准</w:t>
            </w:r>
          </w:p>
        </w:tc>
        <w:tc>
          <w:tcPr>
            <w:tcW w:w="1312" w:type="dxa"/>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996"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123"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641"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ins w:id="608" w:author="zaixian" w:date="2022-10-18T10:29:56Z">
              <w:r>
                <w:rPr>
                  <w:rFonts w:hint="default" w:ascii="宋体" w:hAnsi="宋体" w:eastAsia="宋体" w:cs="宋体"/>
                  <w:color w:val="auto"/>
                  <w:sz w:val="24"/>
                  <w:szCs w:val="24"/>
                  <w:highlight w:val="none"/>
                  <w:lang w:val="en-US"/>
                </w:rPr>
                <w:t>2</w:t>
              </w:r>
            </w:ins>
            <w:r>
              <w:rPr>
                <w:rFonts w:hint="eastAsia" w:ascii="宋体" w:hAnsi="宋体" w:eastAsia="宋体" w:cs="宋体"/>
                <w:color w:val="auto"/>
                <w:sz w:val="24"/>
                <w:szCs w:val="24"/>
                <w:highlight w:val="non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78" w:type="dxa"/>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北(</w:t>
            </w:r>
            <w:ins w:id="609" w:author="zaixian" w:date="2022-10-18T10:29:43Z">
              <w:r>
                <w:rPr>
                  <w:rFonts w:ascii="宋体" w:hAnsi="宋体" w:eastAsia="宋体" w:cs="宋体"/>
                  <w:color w:val="auto"/>
                  <w:sz w:val="24"/>
                  <w:szCs w:val="24"/>
                  <w:highlight w:val="none"/>
                </w:rPr>
                <w:t>ZS-</w:t>
              </w:r>
            </w:ins>
            <w:ins w:id="610" w:author="zaixian" w:date="2022-10-18T10:29:43Z">
              <w:r>
                <w:rPr>
                  <w:rFonts w:hint="eastAsia" w:ascii="宋体" w:hAnsi="宋体" w:eastAsia="宋体" w:cs="宋体"/>
                  <w:color w:val="auto"/>
                  <w:sz w:val="24"/>
                  <w:szCs w:val="24"/>
                  <w:highlight w:val="none"/>
                  <w:lang w:val="en-US" w:eastAsia="zh-CN"/>
                </w:rPr>
                <w:t>6D9053</w:t>
              </w:r>
            </w:ins>
            <w:r>
              <w:rPr>
                <w:rFonts w:ascii="宋体" w:hAnsi="宋体" w:eastAsia="宋体" w:cs="宋体"/>
                <w:color w:val="auto"/>
                <w:sz w:val="24"/>
                <w:szCs w:val="24"/>
                <w:highlight w:val="none"/>
              </w:rPr>
              <w:t>)</w:t>
            </w:r>
          </w:p>
        </w:tc>
        <w:tc>
          <w:tcPr>
            <w:tcW w:w="1564" w:type="dxa"/>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等效连续A声级</w:t>
            </w:r>
          </w:p>
        </w:tc>
        <w:tc>
          <w:tcPr>
            <w:tcW w:w="2136" w:type="dxa"/>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《工业企业厂界环境噪声排放标准》（GB12348-2008）</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2类标准</w:t>
            </w:r>
          </w:p>
        </w:tc>
        <w:tc>
          <w:tcPr>
            <w:tcW w:w="1312" w:type="dxa"/>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996"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123"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641"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ins w:id="611" w:author="zaixian" w:date="2022-10-18T10:30:03Z">
              <w:r>
                <w:rPr>
                  <w:rFonts w:hint="default" w:ascii="宋体" w:hAnsi="宋体" w:eastAsia="宋体" w:cs="宋体"/>
                  <w:color w:val="auto"/>
                  <w:sz w:val="24"/>
                  <w:szCs w:val="24"/>
                  <w:highlight w:val="none"/>
                  <w:lang w:val="en-US"/>
                </w:rPr>
                <w:t>2</w:t>
              </w:r>
            </w:ins>
            <w:r>
              <w:rPr>
                <w:rFonts w:hint="eastAsia" w:ascii="宋体" w:hAnsi="宋体" w:eastAsia="宋体" w:cs="宋体"/>
                <w:color w:val="auto"/>
                <w:sz w:val="24"/>
                <w:szCs w:val="24"/>
                <w:highlight w:val="none"/>
              </w:rPr>
              <w:t>类标准</w:t>
            </w:r>
          </w:p>
        </w:tc>
      </w:tr>
      <w:bookmarkEnd w:id="3"/>
    </w:tbl>
    <w:p>
      <w:pPr>
        <w:pStyle w:val="22"/>
        <w:spacing w:line="240" w:lineRule="auto"/>
        <w:ind w:left="-420" w:leftChars="-200" w:firstLine="0" w:firstLineChars="0"/>
        <w:outlineLvl w:val="0"/>
        <w:rPr>
          <w:ins w:id="612" w:author="zaixian" w:date="2022-10-18T10:34:23Z"/>
          <w:rFonts w:hint="eastAsia" w:ascii="宋体" w:hAnsi="宋体"/>
          <w:b/>
          <w:bCs/>
          <w:sz w:val="28"/>
          <w:szCs w:val="28"/>
          <w:lang w:val="en-US"/>
        </w:rPr>
      </w:pPr>
    </w:p>
    <w:p>
      <w:pPr>
        <w:pStyle w:val="22"/>
        <w:spacing w:line="240" w:lineRule="auto"/>
        <w:ind w:left="-420" w:leftChars="-200" w:firstLine="0" w:firstLineChars="0"/>
        <w:outlineLvl w:val="0"/>
        <w:rPr>
          <w:ins w:id="613" w:author="zaixian" w:date="2022-10-18T10:34:24Z"/>
          <w:rFonts w:hint="eastAsia" w:ascii="宋体" w:hAnsi="宋体"/>
          <w:b/>
          <w:bCs/>
          <w:sz w:val="28"/>
          <w:szCs w:val="28"/>
          <w:lang w:val="en-US"/>
        </w:rPr>
      </w:pPr>
    </w:p>
    <w:p>
      <w:pPr>
        <w:pStyle w:val="22"/>
        <w:spacing w:line="240" w:lineRule="auto"/>
        <w:ind w:left="-420" w:leftChars="-200" w:firstLine="0" w:firstLineChars="0"/>
        <w:outlineLvl w:val="0"/>
        <w:rPr>
          <w:ins w:id="614" w:author="zaixian" w:date="2022-10-18T10:33:25Z"/>
          <w:rFonts w:hint="eastAsia" w:ascii="宋体" w:hAnsi="宋体"/>
          <w:b/>
          <w:bCs/>
          <w:sz w:val="28"/>
          <w:szCs w:val="28"/>
          <w:lang w:val="en-US"/>
        </w:rPr>
      </w:pPr>
    </w:p>
    <w:p>
      <w:pPr>
        <w:pStyle w:val="22"/>
        <w:spacing w:line="240" w:lineRule="auto"/>
        <w:ind w:left="0" w:leftChars="0" w:firstLine="0" w:firstLineChars="0"/>
        <w:outlineLvl w:val="0"/>
        <w:rPr>
          <w:ins w:id="615" w:author="zaixian" w:date="2022-10-18T10:33:26Z"/>
          <w:rFonts w:hint="eastAsia" w:ascii="宋体" w:hAnsi="宋体"/>
          <w:b/>
          <w:bCs/>
          <w:sz w:val="28"/>
          <w:szCs w:val="28"/>
          <w:lang w:val="en-US"/>
        </w:rPr>
      </w:pPr>
    </w:p>
    <w:p>
      <w:pPr>
        <w:pStyle w:val="22"/>
        <w:spacing w:line="240" w:lineRule="auto"/>
        <w:ind w:left="-420" w:leftChars="-200" w:firstLine="0" w:firstLineChars="0"/>
        <w:outlineLvl w:val="0"/>
        <w:rPr>
          <w:rFonts w:ascii="宋体" w:hAnsi="宋体"/>
          <w:b/>
          <w:bCs/>
          <w:sz w:val="28"/>
          <w:szCs w:val="28"/>
        </w:rPr>
      </w:pPr>
      <w:r>
        <w:rPr>
          <w:rFonts w:hint="eastAsia" w:ascii="宋体" w:hAnsi="宋体"/>
          <w:b/>
          <w:bCs/>
          <w:sz w:val="28"/>
          <w:szCs w:val="28"/>
          <w:lang w:val="en-US"/>
        </w:rPr>
        <w:t>四、</w:t>
      </w:r>
      <w:r>
        <w:rPr>
          <w:rFonts w:hint="eastAsia" w:ascii="宋体" w:hAnsi="宋体"/>
          <w:b/>
          <w:bCs/>
          <w:sz w:val="28"/>
          <w:szCs w:val="28"/>
        </w:rPr>
        <w:t>企业在线监测设备信息</w:t>
      </w:r>
    </w:p>
    <w:p>
      <w:pPr>
        <w:pStyle w:val="22"/>
        <w:spacing w:line="240" w:lineRule="auto"/>
        <w:ind w:left="-420" w:leftChars="-200" w:firstLine="0" w:firstLineChars="0"/>
        <w:outlineLvl w:val="1"/>
        <w:rPr>
          <w:rFonts w:ascii="宋体" w:hAnsi="宋体"/>
          <w:sz w:val="28"/>
          <w:szCs w:val="28"/>
        </w:rPr>
      </w:pPr>
      <w:r>
        <w:rPr>
          <w:rFonts w:hint="eastAsia" w:ascii="宋体" w:hAnsi="宋体"/>
          <w:sz w:val="28"/>
          <w:szCs w:val="28"/>
          <w:lang w:val="en-US"/>
        </w:rPr>
        <w:t>1、</w:t>
      </w:r>
      <w:r>
        <w:rPr>
          <w:rFonts w:hint="eastAsia" w:ascii="宋体" w:hAnsi="宋体"/>
          <w:sz w:val="28"/>
          <w:szCs w:val="28"/>
        </w:rPr>
        <w:t>自动监测设备</w:t>
      </w:r>
    </w:p>
    <w:tbl>
      <w:tblPr>
        <w:tblStyle w:val="13"/>
        <w:tblW w:w="10138"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114"/>
        <w:gridCol w:w="1319"/>
        <w:gridCol w:w="1833"/>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829"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sz w:val="24"/>
                <w:szCs w:val="24"/>
              </w:rPr>
            </w:pPr>
            <w:r>
              <w:rPr>
                <w:rFonts w:hint="eastAsia" w:ascii="宋体" w:hAnsi="宋体" w:eastAsia="宋体" w:cs="宋体"/>
                <w:b w:val="0"/>
                <w:bCs w:val="0"/>
                <w:sz w:val="24"/>
                <w:szCs w:val="24"/>
              </w:rPr>
              <w:t>监测设备名称</w:t>
            </w:r>
          </w:p>
        </w:tc>
        <w:tc>
          <w:tcPr>
            <w:tcW w:w="1114"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sz w:val="24"/>
                <w:szCs w:val="24"/>
              </w:rPr>
            </w:pPr>
            <w:r>
              <w:rPr>
                <w:rFonts w:hint="eastAsia" w:ascii="宋体" w:hAnsi="宋体" w:eastAsia="宋体" w:cs="宋体"/>
                <w:b w:val="0"/>
                <w:bCs w:val="0"/>
                <w:sz w:val="24"/>
                <w:szCs w:val="24"/>
              </w:rPr>
              <w:t>型号</w:t>
            </w:r>
          </w:p>
        </w:tc>
        <w:tc>
          <w:tcPr>
            <w:tcW w:w="1319"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sz w:val="24"/>
                <w:szCs w:val="24"/>
              </w:rPr>
            </w:pPr>
            <w:r>
              <w:rPr>
                <w:rFonts w:hint="eastAsia" w:ascii="宋体" w:hAnsi="宋体" w:eastAsia="宋体" w:cs="宋体"/>
                <w:b w:val="0"/>
                <w:bCs w:val="0"/>
                <w:sz w:val="24"/>
                <w:szCs w:val="24"/>
                <w:highlight w:val="none"/>
                <w:lang w:eastAsia="zh-CN"/>
              </w:rPr>
              <w:t>数量</w:t>
            </w:r>
          </w:p>
        </w:tc>
        <w:tc>
          <w:tcPr>
            <w:tcW w:w="1833"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sz w:val="24"/>
                <w:szCs w:val="24"/>
              </w:rPr>
            </w:pPr>
            <w:r>
              <w:rPr>
                <w:rFonts w:hint="eastAsia" w:ascii="宋体" w:hAnsi="宋体" w:eastAsia="宋体" w:cs="宋体"/>
                <w:b w:val="0"/>
                <w:bCs w:val="0"/>
                <w:kern w:val="2"/>
                <w:sz w:val="24"/>
                <w:szCs w:val="24"/>
                <w:highlight w:val="none"/>
                <w:lang w:val="en-US" w:eastAsia="zh-CN" w:bidi="ar-SA"/>
              </w:rPr>
              <w:t>单位</w:t>
            </w:r>
          </w:p>
        </w:tc>
        <w:tc>
          <w:tcPr>
            <w:tcW w:w="3043"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sz w:val="24"/>
                <w:szCs w:val="24"/>
              </w:rPr>
            </w:pPr>
            <w:r>
              <w:rPr>
                <w:rFonts w:hint="eastAsia" w:ascii="宋体" w:hAnsi="宋体" w:eastAsia="宋体" w:cs="宋体"/>
                <w:b w:val="0"/>
                <w:bCs w:val="0"/>
                <w:sz w:val="24"/>
                <w:szCs w:val="24"/>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829" w:type="dxa"/>
            <w:vAlign w:val="center"/>
          </w:tcPr>
          <w:p>
            <w:pPr>
              <w:keepNext w:val="0"/>
              <w:keepLines w:val="0"/>
              <w:pageBreakBefore w:val="0"/>
              <w:kinsoku/>
              <w:wordWrap/>
              <w:overflowPunct/>
              <w:topLinePunct w:val="0"/>
              <w:autoSpaceDE/>
              <w:autoSpaceDN/>
              <w:bidi w:val="0"/>
              <w:spacing w:line="240" w:lineRule="auto"/>
              <w:jc w:val="left"/>
              <w:rPr>
                <w:rFonts w:ascii="宋体" w:hAnsi="宋体" w:eastAsia="宋体" w:cs="宋体"/>
                <w:color w:val="FF0000"/>
                <w:sz w:val="24"/>
                <w:szCs w:val="24"/>
              </w:rPr>
            </w:pPr>
            <w:r>
              <w:rPr>
                <w:rFonts w:hint="eastAsia" w:ascii="宋体" w:hAnsi="宋体" w:eastAsia="宋体" w:cs="宋体"/>
                <w:b w:val="0"/>
                <w:bCs w:val="0"/>
                <w:color w:val="000000" w:themeColor="text1"/>
                <w:sz w:val="24"/>
                <w:szCs w:val="24"/>
              </w:rPr>
              <w:t>氨氮在线监测设备</w:t>
            </w:r>
          </w:p>
        </w:tc>
        <w:tc>
          <w:tcPr>
            <w:tcW w:w="1114"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000000" w:themeColor="text1"/>
                <w:sz w:val="24"/>
                <w:szCs w:val="24"/>
                <w:lang w:val="en-US" w:eastAsia="zh-CN"/>
              </w:rPr>
              <w:t>NA8000</w:t>
            </w:r>
          </w:p>
        </w:tc>
        <w:tc>
          <w:tcPr>
            <w:tcW w:w="1319"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highlight w:val="yellow"/>
              </w:rPr>
            </w:pPr>
            <w:r>
              <w:rPr>
                <w:rFonts w:hint="default" w:ascii="宋体" w:hAnsi="宋体" w:eastAsia="宋体" w:cs="宋体"/>
                <w:b w:val="0"/>
                <w:bCs w:val="0"/>
                <w:color w:val="000000" w:themeColor="text1"/>
                <w:sz w:val="24"/>
                <w:szCs w:val="24"/>
                <w:lang w:val="en-US" w:eastAsia="zh-CN"/>
              </w:rPr>
              <w:t>2</w:t>
            </w:r>
          </w:p>
        </w:tc>
        <w:tc>
          <w:tcPr>
            <w:tcW w:w="1833"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highlight w:val="yellow"/>
              </w:rPr>
            </w:pPr>
            <w:r>
              <w:rPr>
                <w:rFonts w:hint="eastAsia" w:ascii="宋体" w:hAnsi="宋体" w:eastAsia="宋体" w:cs="宋体"/>
                <w:b w:val="0"/>
                <w:bCs w:val="0"/>
                <w:color w:val="000000" w:themeColor="text1"/>
                <w:sz w:val="24"/>
                <w:szCs w:val="24"/>
                <w:lang w:val="en-US" w:eastAsia="zh-CN"/>
              </w:rPr>
              <w:t>台</w:t>
            </w:r>
          </w:p>
        </w:tc>
        <w:tc>
          <w:tcPr>
            <w:tcW w:w="3043"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000000" w:themeColor="text1"/>
                <w:sz w:val="24"/>
                <w:szCs w:val="24"/>
                <w:lang w:eastAsia="zh-CN"/>
              </w:rPr>
              <w:t>上海世禄仪器有限公司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829" w:type="dxa"/>
            <w:vAlign w:val="center"/>
          </w:tcPr>
          <w:p>
            <w:pPr>
              <w:keepNext w:val="0"/>
              <w:keepLines w:val="0"/>
              <w:pageBreakBefore w:val="0"/>
              <w:kinsoku/>
              <w:wordWrap/>
              <w:overflowPunct/>
              <w:topLinePunct w:val="0"/>
              <w:autoSpaceDE/>
              <w:autoSpaceDN/>
              <w:bidi w:val="0"/>
              <w:spacing w:line="240" w:lineRule="auto"/>
              <w:jc w:val="left"/>
              <w:rPr>
                <w:rFonts w:ascii="宋体" w:hAnsi="宋体" w:eastAsia="宋体" w:cs="宋体"/>
                <w:color w:val="FF0000"/>
                <w:sz w:val="24"/>
                <w:szCs w:val="24"/>
              </w:rPr>
            </w:pPr>
            <w:r>
              <w:rPr>
                <w:rFonts w:hint="eastAsia" w:ascii="宋体" w:hAnsi="宋体" w:eastAsia="宋体" w:cs="宋体"/>
                <w:b w:val="0"/>
                <w:bCs w:val="0"/>
                <w:color w:val="000000" w:themeColor="text1"/>
                <w:sz w:val="24"/>
                <w:szCs w:val="24"/>
              </w:rPr>
              <w:t>PH在线监测设备</w:t>
            </w:r>
          </w:p>
        </w:tc>
        <w:tc>
          <w:tcPr>
            <w:tcW w:w="1114"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000000" w:themeColor="text1"/>
                <w:sz w:val="24"/>
                <w:szCs w:val="24"/>
                <w:lang w:val="en-US" w:eastAsia="zh-CN"/>
              </w:rPr>
              <w:t>SC200</w:t>
            </w:r>
          </w:p>
        </w:tc>
        <w:tc>
          <w:tcPr>
            <w:tcW w:w="1319"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highlight w:val="yellow"/>
              </w:rPr>
            </w:pPr>
            <w:r>
              <w:rPr>
                <w:rFonts w:hint="default" w:ascii="宋体" w:hAnsi="宋体" w:eastAsia="宋体" w:cs="宋体"/>
                <w:b w:val="0"/>
                <w:bCs w:val="0"/>
                <w:color w:val="000000" w:themeColor="text1"/>
                <w:sz w:val="24"/>
                <w:szCs w:val="24"/>
                <w:lang w:val="en-US" w:eastAsia="zh-CN"/>
              </w:rPr>
              <w:t>2</w:t>
            </w:r>
          </w:p>
        </w:tc>
        <w:tc>
          <w:tcPr>
            <w:tcW w:w="1833"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highlight w:val="yellow"/>
              </w:rPr>
            </w:pPr>
            <w:r>
              <w:rPr>
                <w:rFonts w:hint="eastAsia" w:ascii="宋体" w:hAnsi="宋体" w:eastAsia="宋体" w:cs="宋体"/>
                <w:b w:val="0"/>
                <w:bCs w:val="0"/>
                <w:color w:val="000000" w:themeColor="text1"/>
                <w:sz w:val="24"/>
                <w:szCs w:val="24"/>
                <w:lang w:val="en-US" w:eastAsia="zh-CN"/>
              </w:rPr>
              <w:t>台</w:t>
            </w:r>
          </w:p>
        </w:tc>
        <w:tc>
          <w:tcPr>
            <w:tcW w:w="3043"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000000" w:themeColor="text1"/>
                <w:sz w:val="24"/>
                <w:szCs w:val="24"/>
                <w:lang w:eastAsia="zh-CN"/>
              </w:rPr>
              <w:t>上海世禄仪器有限公司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829" w:type="dxa"/>
            <w:vAlign w:val="center"/>
          </w:tcPr>
          <w:p>
            <w:pPr>
              <w:keepNext w:val="0"/>
              <w:keepLines w:val="0"/>
              <w:pageBreakBefore w:val="0"/>
              <w:kinsoku/>
              <w:wordWrap/>
              <w:overflowPunct/>
              <w:topLinePunct w:val="0"/>
              <w:autoSpaceDE/>
              <w:autoSpaceDN/>
              <w:bidi w:val="0"/>
              <w:spacing w:line="240" w:lineRule="auto"/>
              <w:jc w:val="left"/>
              <w:rPr>
                <w:rFonts w:ascii="宋体" w:hAnsi="宋体" w:eastAsia="宋体" w:cs="宋体"/>
                <w:color w:val="FF0000"/>
                <w:sz w:val="24"/>
                <w:szCs w:val="24"/>
              </w:rPr>
            </w:pPr>
            <w:r>
              <w:rPr>
                <w:rFonts w:hint="eastAsia" w:ascii="宋体" w:hAnsi="宋体" w:eastAsia="宋体" w:cs="宋体"/>
                <w:b w:val="0"/>
                <w:bCs w:val="0"/>
                <w:color w:val="000000" w:themeColor="text1"/>
                <w:sz w:val="24"/>
                <w:szCs w:val="24"/>
              </w:rPr>
              <w:t>总磷总氮在线监测设备</w:t>
            </w:r>
          </w:p>
        </w:tc>
        <w:tc>
          <w:tcPr>
            <w:tcW w:w="1114"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000000" w:themeColor="text1"/>
                <w:sz w:val="24"/>
                <w:szCs w:val="24"/>
                <w:lang w:val="en-US" w:eastAsia="zh-CN"/>
              </w:rPr>
              <w:t>NPW160</w:t>
            </w:r>
          </w:p>
        </w:tc>
        <w:tc>
          <w:tcPr>
            <w:tcW w:w="1319"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highlight w:val="yellow"/>
              </w:rPr>
            </w:pPr>
            <w:r>
              <w:rPr>
                <w:rFonts w:hint="eastAsia" w:ascii="宋体" w:hAnsi="宋体" w:eastAsia="宋体" w:cs="宋体"/>
                <w:b w:val="0"/>
                <w:bCs w:val="0"/>
                <w:color w:val="000000" w:themeColor="text1"/>
                <w:sz w:val="24"/>
                <w:szCs w:val="24"/>
                <w:lang w:val="en-US" w:eastAsia="zh-CN"/>
              </w:rPr>
              <w:t>1</w:t>
            </w:r>
          </w:p>
        </w:tc>
        <w:tc>
          <w:tcPr>
            <w:tcW w:w="1833"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highlight w:val="yellow"/>
              </w:rPr>
            </w:pPr>
            <w:r>
              <w:rPr>
                <w:rFonts w:hint="eastAsia" w:ascii="宋体" w:hAnsi="宋体" w:eastAsia="宋体" w:cs="宋体"/>
                <w:b w:val="0"/>
                <w:bCs w:val="0"/>
                <w:color w:val="000000" w:themeColor="text1"/>
                <w:sz w:val="24"/>
                <w:szCs w:val="24"/>
                <w:lang w:val="en-US" w:eastAsia="zh-CN"/>
              </w:rPr>
              <w:t>台</w:t>
            </w:r>
          </w:p>
        </w:tc>
        <w:tc>
          <w:tcPr>
            <w:tcW w:w="3043"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000000" w:themeColor="text1"/>
                <w:sz w:val="24"/>
                <w:szCs w:val="24"/>
                <w:lang w:eastAsia="zh-CN"/>
              </w:rPr>
              <w:t>上海世禄仪器有限公司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829" w:type="dxa"/>
            <w:vAlign w:val="center"/>
          </w:tcPr>
          <w:p>
            <w:pPr>
              <w:keepNext w:val="0"/>
              <w:keepLines w:val="0"/>
              <w:pageBreakBefore w:val="0"/>
              <w:kinsoku/>
              <w:wordWrap/>
              <w:overflowPunct/>
              <w:topLinePunct w:val="0"/>
              <w:autoSpaceDE/>
              <w:autoSpaceDN/>
              <w:bidi w:val="0"/>
              <w:spacing w:line="240" w:lineRule="auto"/>
              <w:jc w:val="left"/>
              <w:rPr>
                <w:rFonts w:ascii="宋体" w:hAnsi="宋体" w:eastAsia="宋体" w:cs="宋体"/>
                <w:color w:val="FF0000"/>
                <w:sz w:val="24"/>
                <w:szCs w:val="24"/>
              </w:rPr>
            </w:pPr>
            <w:r>
              <w:rPr>
                <w:rFonts w:hint="eastAsia" w:ascii="宋体" w:hAnsi="宋体" w:eastAsia="宋体" w:cs="宋体"/>
                <w:b w:val="0"/>
                <w:bCs w:val="0"/>
                <w:color w:val="000000" w:themeColor="text1"/>
                <w:sz w:val="24"/>
                <w:szCs w:val="24"/>
              </w:rPr>
              <w:t>COD在线监测设备</w:t>
            </w:r>
          </w:p>
        </w:tc>
        <w:tc>
          <w:tcPr>
            <w:tcW w:w="1114"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000000" w:themeColor="text1"/>
                <w:sz w:val="24"/>
                <w:szCs w:val="24"/>
                <w:lang w:val="en-US" w:eastAsia="zh-CN"/>
              </w:rPr>
              <w:t>CODMAX II</w:t>
            </w:r>
          </w:p>
        </w:tc>
        <w:tc>
          <w:tcPr>
            <w:tcW w:w="1319"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highlight w:val="yellow"/>
              </w:rPr>
            </w:pPr>
            <w:r>
              <w:rPr>
                <w:rFonts w:hint="default" w:ascii="宋体" w:hAnsi="宋体" w:eastAsia="宋体" w:cs="宋体"/>
                <w:b w:val="0"/>
                <w:bCs w:val="0"/>
                <w:color w:val="000000" w:themeColor="text1"/>
                <w:sz w:val="24"/>
                <w:szCs w:val="24"/>
                <w:lang w:val="en-US" w:eastAsia="zh-CN"/>
              </w:rPr>
              <w:t>2</w:t>
            </w:r>
          </w:p>
        </w:tc>
        <w:tc>
          <w:tcPr>
            <w:tcW w:w="1833"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highlight w:val="yellow"/>
              </w:rPr>
            </w:pPr>
            <w:r>
              <w:rPr>
                <w:rFonts w:hint="eastAsia" w:ascii="宋体" w:hAnsi="宋体" w:eastAsia="宋体" w:cs="宋体"/>
                <w:b w:val="0"/>
                <w:bCs w:val="0"/>
                <w:color w:val="000000" w:themeColor="text1"/>
                <w:sz w:val="24"/>
                <w:szCs w:val="24"/>
                <w:lang w:val="en-US" w:eastAsia="zh-CN"/>
              </w:rPr>
              <w:t>台</w:t>
            </w:r>
          </w:p>
        </w:tc>
        <w:tc>
          <w:tcPr>
            <w:tcW w:w="3043"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000000" w:themeColor="text1"/>
                <w:sz w:val="24"/>
                <w:szCs w:val="24"/>
                <w:lang w:eastAsia="zh-CN"/>
              </w:rPr>
              <w:t>上海世禄仪器有限公司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829" w:type="dxa"/>
            <w:vAlign w:val="center"/>
          </w:tcPr>
          <w:p>
            <w:pPr>
              <w:keepNext w:val="0"/>
              <w:keepLines w:val="0"/>
              <w:pageBreakBefore w:val="0"/>
              <w:kinsoku/>
              <w:wordWrap/>
              <w:overflowPunct/>
              <w:topLinePunct w:val="0"/>
              <w:autoSpaceDE/>
              <w:autoSpaceDN/>
              <w:bidi w:val="0"/>
              <w:spacing w:line="240" w:lineRule="auto"/>
              <w:jc w:val="left"/>
              <w:rPr>
                <w:rFonts w:ascii="宋体" w:hAnsi="宋体" w:eastAsia="宋体" w:cs="宋体"/>
                <w:color w:val="FF0000"/>
                <w:sz w:val="24"/>
                <w:szCs w:val="24"/>
              </w:rPr>
            </w:pPr>
            <w:r>
              <w:rPr>
                <w:rFonts w:hint="eastAsia" w:ascii="宋体" w:hAnsi="宋体" w:eastAsia="宋体" w:cs="宋体"/>
                <w:b w:val="0"/>
                <w:bCs w:val="0"/>
                <w:color w:val="000000" w:themeColor="text1"/>
                <w:sz w:val="24"/>
                <w:szCs w:val="24"/>
                <w:lang w:val="en-US" w:eastAsia="zh-CN"/>
              </w:rPr>
              <w:t>电磁流量计</w:t>
            </w:r>
          </w:p>
        </w:tc>
        <w:tc>
          <w:tcPr>
            <w:tcW w:w="1114"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000000" w:themeColor="text1"/>
                <w:sz w:val="24"/>
                <w:szCs w:val="24"/>
                <w:lang w:val="en-US" w:eastAsia="zh-CN"/>
              </w:rPr>
              <w:t>WT4300E3</w:t>
            </w:r>
          </w:p>
        </w:tc>
        <w:tc>
          <w:tcPr>
            <w:tcW w:w="1319"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highlight w:val="yellow"/>
              </w:rPr>
            </w:pPr>
            <w:r>
              <w:rPr>
                <w:rFonts w:hint="eastAsia" w:ascii="宋体" w:hAnsi="宋体" w:eastAsia="宋体" w:cs="宋体"/>
                <w:b w:val="0"/>
                <w:bCs w:val="0"/>
                <w:color w:val="000000" w:themeColor="text1"/>
                <w:sz w:val="24"/>
                <w:szCs w:val="24"/>
                <w:lang w:val="en-US" w:eastAsia="zh-CN"/>
              </w:rPr>
              <w:t>2</w:t>
            </w:r>
          </w:p>
        </w:tc>
        <w:tc>
          <w:tcPr>
            <w:tcW w:w="1833"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highlight w:val="yellow"/>
              </w:rPr>
            </w:pPr>
            <w:r>
              <w:rPr>
                <w:rFonts w:hint="eastAsia" w:ascii="宋体" w:hAnsi="宋体" w:eastAsia="宋体" w:cs="宋体"/>
                <w:b w:val="0"/>
                <w:bCs w:val="0"/>
                <w:color w:val="000000" w:themeColor="text1"/>
                <w:sz w:val="24"/>
                <w:szCs w:val="24"/>
                <w:lang w:val="en-US" w:eastAsia="zh-CN"/>
              </w:rPr>
              <w:t>台</w:t>
            </w:r>
          </w:p>
        </w:tc>
        <w:tc>
          <w:tcPr>
            <w:tcW w:w="3043"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000000" w:themeColor="text1"/>
                <w:sz w:val="24"/>
                <w:szCs w:val="24"/>
                <w:lang w:val="en-US" w:eastAsia="zh-CN"/>
              </w:rPr>
              <w:t>上海</w:t>
            </w:r>
            <w:r>
              <w:rPr>
                <w:rFonts w:hint="eastAsia" w:ascii="宋体" w:hAnsi="宋体" w:eastAsia="宋体" w:cs="宋体"/>
                <w:b w:val="0"/>
                <w:bCs w:val="0"/>
                <w:color w:val="000000" w:themeColor="text1"/>
                <w:sz w:val="24"/>
                <w:szCs w:val="24"/>
                <w:lang w:val="en-US"/>
              </w:rPr>
              <w:t>威尔泰</w:t>
            </w:r>
            <w:r>
              <w:rPr>
                <w:rFonts w:hint="eastAsia" w:ascii="宋体" w:hAnsi="宋体" w:eastAsia="宋体" w:cs="宋体"/>
                <w:b w:val="0"/>
                <w:bCs w:val="0"/>
                <w:color w:val="000000" w:themeColor="text1"/>
                <w:sz w:val="24"/>
                <w:szCs w:val="24"/>
                <w:lang w:val="en-US" w:eastAsia="zh-CN"/>
              </w:rPr>
              <w:t>工业自动化股份有限公司</w:t>
            </w:r>
          </w:p>
        </w:tc>
      </w:tr>
    </w:tbl>
    <w:p>
      <w:pPr>
        <w:pStyle w:val="22"/>
        <w:spacing w:line="240" w:lineRule="auto"/>
        <w:ind w:left="-420" w:leftChars="-200" w:firstLine="0" w:firstLineChars="0"/>
        <w:outlineLvl w:val="1"/>
        <w:rPr>
          <w:ins w:id="616" w:author="zaixian" w:date="2022-10-18T10:41:48Z"/>
          <w:rFonts w:hint="eastAsia" w:ascii="宋体" w:hAnsi="宋体"/>
          <w:sz w:val="28"/>
          <w:szCs w:val="28"/>
        </w:rPr>
      </w:pPr>
    </w:p>
    <w:p>
      <w:pPr>
        <w:pStyle w:val="22"/>
        <w:spacing w:line="240" w:lineRule="auto"/>
        <w:ind w:left="-420" w:leftChars="-200" w:firstLine="0" w:firstLineChars="0"/>
        <w:outlineLvl w:val="1"/>
        <w:rPr>
          <w:rFonts w:ascii="宋体" w:hAnsi="宋体"/>
          <w:sz w:val="28"/>
          <w:szCs w:val="28"/>
        </w:rPr>
      </w:pPr>
      <w:r>
        <w:rPr>
          <w:rFonts w:hint="eastAsia" w:ascii="宋体" w:hAnsi="宋体"/>
          <w:sz w:val="28"/>
          <w:szCs w:val="28"/>
        </w:rPr>
        <w:t>2、手工监测设备</w:t>
      </w:r>
    </w:p>
    <w:tbl>
      <w:tblPr>
        <w:tblStyle w:val="13"/>
        <w:tblW w:w="9848"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1896"/>
        <w:gridCol w:w="1326"/>
        <w:gridCol w:w="1266"/>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2" w:type="dxa"/>
          </w:tcPr>
          <w:p>
            <w:pPr>
              <w:jc w:val="center"/>
              <w:rPr>
                <w:rFonts w:ascii="宋体" w:hAnsi="宋体" w:eastAsia="宋体" w:cs="宋体"/>
                <w:sz w:val="24"/>
                <w:szCs w:val="24"/>
              </w:rPr>
            </w:pPr>
            <w:r>
              <w:rPr>
                <w:rFonts w:hint="eastAsia" w:ascii="宋体" w:hAnsi="宋体" w:eastAsia="宋体" w:cs="宋体"/>
                <w:sz w:val="24"/>
                <w:szCs w:val="24"/>
              </w:rPr>
              <w:t>监测设备名称</w:t>
            </w:r>
          </w:p>
        </w:tc>
        <w:tc>
          <w:tcPr>
            <w:tcW w:w="1896" w:type="dxa"/>
          </w:tcPr>
          <w:p>
            <w:pPr>
              <w:jc w:val="center"/>
              <w:rPr>
                <w:rFonts w:ascii="宋体" w:hAnsi="宋体" w:eastAsia="宋体" w:cs="宋体"/>
                <w:sz w:val="24"/>
                <w:szCs w:val="24"/>
              </w:rPr>
            </w:pPr>
            <w:r>
              <w:rPr>
                <w:rFonts w:hint="eastAsia" w:ascii="宋体" w:hAnsi="宋体" w:eastAsia="宋体" w:cs="宋体"/>
                <w:sz w:val="24"/>
                <w:szCs w:val="24"/>
              </w:rPr>
              <w:t>型号</w:t>
            </w:r>
          </w:p>
        </w:tc>
        <w:tc>
          <w:tcPr>
            <w:tcW w:w="1326" w:type="dxa"/>
          </w:tcPr>
          <w:p>
            <w:pPr>
              <w:jc w:val="center"/>
              <w:rPr>
                <w:rFonts w:ascii="宋体" w:hAnsi="宋体" w:eastAsia="宋体" w:cs="宋体"/>
                <w:sz w:val="24"/>
                <w:szCs w:val="24"/>
              </w:rPr>
            </w:pPr>
            <w:r>
              <w:rPr>
                <w:rFonts w:hint="eastAsia" w:ascii="宋体" w:hAnsi="宋体" w:eastAsia="宋体" w:cs="宋体"/>
                <w:sz w:val="24"/>
                <w:szCs w:val="24"/>
              </w:rPr>
              <w:t>数量</w:t>
            </w:r>
          </w:p>
        </w:tc>
        <w:tc>
          <w:tcPr>
            <w:tcW w:w="1266" w:type="dxa"/>
          </w:tcPr>
          <w:p>
            <w:pPr>
              <w:jc w:val="center"/>
              <w:rPr>
                <w:rFonts w:ascii="宋体" w:hAnsi="宋体" w:eastAsia="宋体" w:cs="宋体"/>
                <w:sz w:val="24"/>
                <w:szCs w:val="24"/>
              </w:rPr>
            </w:pPr>
            <w:r>
              <w:rPr>
                <w:rFonts w:hint="eastAsia" w:ascii="宋体" w:hAnsi="宋体" w:eastAsia="宋体" w:cs="宋体"/>
                <w:sz w:val="24"/>
                <w:szCs w:val="24"/>
              </w:rPr>
              <w:t>单位</w:t>
            </w:r>
          </w:p>
        </w:tc>
        <w:tc>
          <w:tcPr>
            <w:tcW w:w="3018" w:type="dxa"/>
          </w:tcPr>
          <w:p>
            <w:pPr>
              <w:jc w:val="center"/>
              <w:rPr>
                <w:rFonts w:ascii="宋体" w:hAnsi="宋体" w:eastAsia="宋体" w:cs="宋体"/>
                <w:sz w:val="24"/>
                <w:szCs w:val="24"/>
              </w:rPr>
            </w:pPr>
            <w:r>
              <w:rPr>
                <w:rFonts w:hint="eastAsia" w:ascii="宋体" w:hAnsi="宋体" w:eastAsia="宋体" w:cs="宋体"/>
                <w:sz w:val="24"/>
                <w:szCs w:val="24"/>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vAlign w:val="top"/>
          </w:tcPr>
          <w:p>
            <w:pPr>
              <w:bidi w:val="0"/>
              <w:rPr>
                <w:rFonts w:ascii="宋体" w:hAnsi="宋体" w:eastAsia="宋体" w:cs="宋体"/>
                <w:color w:val="FF0000"/>
                <w:sz w:val="24"/>
                <w:szCs w:val="24"/>
              </w:rPr>
            </w:pPr>
            <w:r>
              <w:rPr>
                <w:rFonts w:hint="eastAsia"/>
                <w:lang w:val="en-US" w:eastAsia="zh-CN"/>
              </w:rPr>
              <w:t>生化培养箱</w:t>
            </w:r>
          </w:p>
        </w:tc>
        <w:tc>
          <w:tcPr>
            <w:tcW w:w="1896" w:type="dxa"/>
            <w:vAlign w:val="top"/>
          </w:tcPr>
          <w:p>
            <w:pPr>
              <w:bidi w:val="0"/>
              <w:rPr>
                <w:rFonts w:ascii="宋体" w:hAnsi="宋体" w:eastAsia="宋体" w:cs="宋体"/>
                <w:color w:val="FF0000"/>
                <w:sz w:val="24"/>
                <w:szCs w:val="24"/>
              </w:rPr>
            </w:pPr>
            <w:r>
              <w:rPr>
                <w:rFonts w:hint="eastAsia" w:ascii="宋体" w:hAnsi="宋体" w:eastAsia="宋体" w:cs="宋体"/>
                <w:sz w:val="24"/>
                <w:szCs w:val="24"/>
                <w:lang w:val="en-US" w:eastAsia="zh-CN"/>
              </w:rPr>
              <w:t>SHP-250</w:t>
            </w:r>
          </w:p>
        </w:tc>
        <w:tc>
          <w:tcPr>
            <w:tcW w:w="1326"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val="en-US" w:eastAsia="zh-CN"/>
              </w:rPr>
              <w:t>1</w:t>
            </w:r>
          </w:p>
        </w:tc>
        <w:tc>
          <w:tcPr>
            <w:tcW w:w="1266"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kern w:val="0"/>
                <w:sz w:val="24"/>
                <w:szCs w:val="24"/>
              </w:rPr>
            </w:pPr>
            <w:r>
              <w:rPr>
                <w:rFonts w:hint="eastAsia" w:ascii="宋体" w:hAnsi="宋体" w:eastAsia="宋体" w:cs="宋体"/>
                <w:b w:val="0"/>
                <w:bCs w:val="0"/>
                <w:i w:val="0"/>
                <w:color w:val="auto"/>
                <w:kern w:val="0"/>
                <w:sz w:val="24"/>
                <w:szCs w:val="24"/>
                <w:u w:val="none"/>
                <w:lang w:val="en-US" w:eastAsia="zh-CN" w:bidi="ar"/>
              </w:rPr>
              <w:t>台</w:t>
            </w:r>
          </w:p>
        </w:tc>
        <w:tc>
          <w:tcPr>
            <w:tcW w:w="3018" w:type="dxa"/>
            <w:vAlign w:val="top"/>
          </w:tcPr>
          <w:p>
            <w:pPr>
              <w:bidi w:val="0"/>
              <w:rPr>
                <w:rFonts w:ascii="宋体" w:hAnsi="宋体" w:eastAsia="宋体" w:cs="宋体"/>
                <w:color w:val="FF0000"/>
                <w:sz w:val="24"/>
                <w:szCs w:val="24"/>
              </w:rPr>
            </w:pPr>
            <w:r>
              <w:rPr>
                <w:rFonts w:hint="eastAsia"/>
                <w:lang w:val="zh-CN"/>
              </w:rPr>
              <w:t>上海鸿都电子科技有限公司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vAlign w:val="top"/>
          </w:tcPr>
          <w:p>
            <w:pPr>
              <w:bidi w:val="0"/>
              <w:rPr>
                <w:rFonts w:ascii="宋体" w:hAnsi="宋体" w:eastAsia="宋体" w:cs="宋体"/>
                <w:color w:val="FF0000"/>
                <w:sz w:val="24"/>
                <w:szCs w:val="24"/>
              </w:rPr>
            </w:pPr>
            <w:r>
              <w:rPr>
                <w:rFonts w:hint="eastAsia"/>
                <w:lang w:val="en-US" w:eastAsia="zh-CN"/>
              </w:rPr>
              <w:t>COD消解装置</w:t>
            </w:r>
          </w:p>
        </w:tc>
        <w:tc>
          <w:tcPr>
            <w:tcW w:w="1896" w:type="dxa"/>
            <w:vAlign w:val="top"/>
          </w:tcPr>
          <w:p>
            <w:pPr>
              <w:bidi w:val="0"/>
              <w:rPr>
                <w:rFonts w:ascii="宋体" w:hAnsi="宋体" w:eastAsia="宋体" w:cs="宋体"/>
                <w:color w:val="FF0000"/>
                <w:sz w:val="24"/>
                <w:szCs w:val="24"/>
              </w:rPr>
            </w:pPr>
            <w:r>
              <w:rPr>
                <w:rFonts w:hint="eastAsia" w:ascii="宋体" w:hAnsi="宋体" w:eastAsia="宋体" w:cs="宋体"/>
                <w:sz w:val="24"/>
                <w:szCs w:val="24"/>
                <w:lang w:val="en-US" w:eastAsia="zh-CN"/>
              </w:rPr>
              <w:t>SH-10C</w:t>
            </w:r>
          </w:p>
        </w:tc>
        <w:tc>
          <w:tcPr>
            <w:tcW w:w="1326"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val="en-US" w:eastAsia="zh-CN"/>
              </w:rPr>
              <w:t>1</w:t>
            </w:r>
          </w:p>
        </w:tc>
        <w:tc>
          <w:tcPr>
            <w:tcW w:w="1266"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i w:val="0"/>
                <w:color w:val="auto"/>
                <w:kern w:val="0"/>
                <w:sz w:val="24"/>
                <w:szCs w:val="24"/>
                <w:u w:val="none"/>
                <w:lang w:val="en-US" w:eastAsia="zh-CN" w:bidi="ar"/>
              </w:rPr>
              <w:t>台</w:t>
            </w:r>
          </w:p>
        </w:tc>
        <w:tc>
          <w:tcPr>
            <w:tcW w:w="3018" w:type="dxa"/>
            <w:vAlign w:val="top"/>
          </w:tcPr>
          <w:p>
            <w:pPr>
              <w:bidi w:val="0"/>
              <w:rPr>
                <w:rFonts w:ascii="宋体" w:hAnsi="宋体" w:eastAsia="宋体" w:cs="宋体"/>
                <w:color w:val="FF0000"/>
                <w:sz w:val="24"/>
                <w:szCs w:val="24"/>
              </w:rPr>
            </w:pPr>
            <w:r>
              <w:rPr>
                <w:rFonts w:hint="eastAsia"/>
                <w:lang w:val="en-US" w:eastAsia="zh-CN"/>
              </w:rPr>
              <w:t>江苏盛奥华环保科技有限公司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342" w:type="dxa"/>
            <w:vAlign w:val="top"/>
          </w:tcPr>
          <w:p>
            <w:pPr>
              <w:bidi w:val="0"/>
              <w:rPr>
                <w:rFonts w:ascii="宋体" w:hAnsi="宋体" w:eastAsia="宋体" w:cs="宋体"/>
                <w:color w:val="FF0000"/>
                <w:sz w:val="24"/>
                <w:szCs w:val="24"/>
              </w:rPr>
            </w:pPr>
            <w:r>
              <w:rPr>
                <w:rFonts w:hint="eastAsia"/>
                <w:lang w:val="en-US" w:eastAsia="zh-CN"/>
              </w:rPr>
              <w:t>显微镜（带电子镜头）</w:t>
            </w:r>
          </w:p>
        </w:tc>
        <w:tc>
          <w:tcPr>
            <w:tcW w:w="1896" w:type="dxa"/>
            <w:vAlign w:val="top"/>
          </w:tcPr>
          <w:p>
            <w:pPr>
              <w:bidi w:val="0"/>
              <w:rPr>
                <w:rFonts w:ascii="宋体" w:hAnsi="宋体" w:eastAsia="宋体" w:cs="宋体"/>
                <w:color w:val="FF0000"/>
                <w:sz w:val="24"/>
                <w:szCs w:val="24"/>
              </w:rPr>
            </w:pPr>
            <w:r>
              <w:rPr>
                <w:rFonts w:hint="eastAsia" w:ascii="宋体" w:hAnsi="宋体" w:eastAsia="宋体" w:cs="宋体"/>
                <w:sz w:val="24"/>
                <w:szCs w:val="24"/>
                <w:lang w:val="en-US" w:eastAsia="zh-CN"/>
              </w:rPr>
              <w:t>XSP-2CA(2XC2A)</w:t>
            </w:r>
          </w:p>
        </w:tc>
        <w:tc>
          <w:tcPr>
            <w:tcW w:w="1326"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val="en-US" w:eastAsia="zh-CN"/>
              </w:rPr>
              <w:t>1</w:t>
            </w:r>
          </w:p>
        </w:tc>
        <w:tc>
          <w:tcPr>
            <w:tcW w:w="1266"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i w:val="0"/>
                <w:color w:val="auto"/>
                <w:kern w:val="0"/>
                <w:sz w:val="24"/>
                <w:szCs w:val="24"/>
                <w:u w:val="none"/>
                <w:lang w:val="en-US" w:eastAsia="zh-CN" w:bidi="ar"/>
              </w:rPr>
              <w:t>台</w:t>
            </w:r>
          </w:p>
        </w:tc>
        <w:tc>
          <w:tcPr>
            <w:tcW w:w="3018" w:type="dxa"/>
            <w:vAlign w:val="top"/>
          </w:tcPr>
          <w:p>
            <w:pPr>
              <w:bidi w:val="0"/>
              <w:rPr>
                <w:rFonts w:ascii="宋体" w:hAnsi="宋体" w:eastAsia="宋体" w:cs="宋体"/>
                <w:color w:val="FF0000"/>
                <w:sz w:val="24"/>
                <w:szCs w:val="24"/>
              </w:rPr>
            </w:pPr>
            <w:r>
              <w:rPr>
                <w:rFonts w:hint="eastAsia"/>
                <w:lang w:val="zh-CN" w:eastAsia="zh-CN"/>
              </w:rPr>
              <w:t>上海光学仪器六厂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vAlign w:val="top"/>
          </w:tcPr>
          <w:p>
            <w:pPr>
              <w:bidi w:val="0"/>
              <w:rPr>
                <w:rFonts w:ascii="宋体" w:hAnsi="宋体" w:eastAsia="宋体" w:cs="宋体"/>
                <w:color w:val="FF0000"/>
                <w:sz w:val="24"/>
                <w:szCs w:val="24"/>
              </w:rPr>
            </w:pPr>
            <w:r>
              <w:rPr>
                <w:rFonts w:hint="eastAsia"/>
                <w:lang w:val="en-US" w:eastAsia="zh-CN"/>
              </w:rPr>
              <w:t>紫外可见光光度计</w:t>
            </w:r>
          </w:p>
        </w:tc>
        <w:tc>
          <w:tcPr>
            <w:tcW w:w="1896" w:type="dxa"/>
            <w:vAlign w:val="top"/>
          </w:tcPr>
          <w:p>
            <w:pPr>
              <w:bidi w:val="0"/>
              <w:rPr>
                <w:rFonts w:ascii="宋体" w:hAnsi="宋体" w:eastAsia="宋体" w:cs="宋体"/>
                <w:color w:val="FF0000"/>
                <w:sz w:val="24"/>
                <w:szCs w:val="24"/>
              </w:rPr>
            </w:pPr>
            <w:r>
              <w:rPr>
                <w:rFonts w:hint="eastAsia" w:ascii="宋体" w:hAnsi="宋体" w:eastAsia="宋体" w:cs="宋体"/>
                <w:sz w:val="24"/>
                <w:szCs w:val="24"/>
                <w:lang w:val="en-US" w:eastAsia="zh-CN"/>
              </w:rPr>
              <w:t>756</w:t>
            </w:r>
          </w:p>
        </w:tc>
        <w:tc>
          <w:tcPr>
            <w:tcW w:w="1326"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val="en-US" w:eastAsia="zh-CN"/>
              </w:rPr>
              <w:t>1</w:t>
            </w:r>
          </w:p>
        </w:tc>
        <w:tc>
          <w:tcPr>
            <w:tcW w:w="1266"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i w:val="0"/>
                <w:color w:val="auto"/>
                <w:kern w:val="0"/>
                <w:sz w:val="24"/>
                <w:szCs w:val="24"/>
                <w:u w:val="none"/>
                <w:lang w:val="en-US" w:eastAsia="zh-CN" w:bidi="ar"/>
              </w:rPr>
              <w:t>台</w:t>
            </w:r>
          </w:p>
        </w:tc>
        <w:tc>
          <w:tcPr>
            <w:tcW w:w="3018" w:type="dxa"/>
            <w:vAlign w:val="top"/>
          </w:tcPr>
          <w:p>
            <w:pPr>
              <w:bidi w:val="0"/>
              <w:rPr>
                <w:rFonts w:ascii="宋体" w:hAnsi="宋体" w:eastAsia="宋体" w:cs="宋体"/>
                <w:color w:val="FF0000"/>
                <w:sz w:val="24"/>
                <w:szCs w:val="24"/>
              </w:rPr>
            </w:pPr>
            <w:r>
              <w:rPr>
                <w:rFonts w:hint="eastAsia"/>
                <w:lang w:val="en-US" w:eastAsia="zh-CN"/>
              </w:rPr>
              <w:t>上海奥谱勒仪器有限公司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vAlign w:val="top"/>
          </w:tcPr>
          <w:p>
            <w:pPr>
              <w:bidi w:val="0"/>
              <w:rPr>
                <w:rFonts w:ascii="宋体" w:hAnsi="宋体" w:eastAsia="宋体" w:cs="宋体"/>
                <w:color w:val="FF0000"/>
                <w:sz w:val="24"/>
                <w:szCs w:val="24"/>
              </w:rPr>
            </w:pPr>
            <w:r>
              <w:rPr>
                <w:rFonts w:hint="eastAsia"/>
                <w:lang w:val="en-US" w:eastAsia="zh-CN"/>
              </w:rPr>
              <w:t>万分之一分析天平</w:t>
            </w:r>
          </w:p>
        </w:tc>
        <w:tc>
          <w:tcPr>
            <w:tcW w:w="1896" w:type="dxa"/>
            <w:vAlign w:val="top"/>
          </w:tcPr>
          <w:p>
            <w:pPr>
              <w:bidi w:val="0"/>
              <w:rPr>
                <w:rFonts w:ascii="宋体" w:hAnsi="宋体" w:eastAsia="宋体" w:cs="宋体"/>
                <w:color w:val="FF0000"/>
                <w:sz w:val="24"/>
                <w:szCs w:val="24"/>
              </w:rPr>
            </w:pPr>
            <w:r>
              <w:rPr>
                <w:rFonts w:hint="eastAsia" w:ascii="宋体" w:hAnsi="宋体" w:eastAsia="宋体" w:cs="宋体"/>
                <w:sz w:val="24"/>
                <w:szCs w:val="24"/>
                <w:lang w:val="en-US" w:eastAsia="zh-CN"/>
              </w:rPr>
              <w:t>FA2104</w:t>
            </w:r>
          </w:p>
        </w:tc>
        <w:tc>
          <w:tcPr>
            <w:tcW w:w="1326"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val="en-US" w:eastAsia="zh-CN"/>
              </w:rPr>
              <w:t>1</w:t>
            </w:r>
          </w:p>
        </w:tc>
        <w:tc>
          <w:tcPr>
            <w:tcW w:w="1266"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i w:val="0"/>
                <w:color w:val="auto"/>
                <w:kern w:val="0"/>
                <w:sz w:val="24"/>
                <w:szCs w:val="24"/>
                <w:u w:val="none"/>
                <w:lang w:val="en-US" w:eastAsia="zh-CN" w:bidi="ar"/>
              </w:rPr>
              <w:t>台</w:t>
            </w:r>
          </w:p>
        </w:tc>
        <w:tc>
          <w:tcPr>
            <w:tcW w:w="3018" w:type="dxa"/>
            <w:vAlign w:val="top"/>
          </w:tcPr>
          <w:p>
            <w:pPr>
              <w:bidi w:val="0"/>
              <w:rPr>
                <w:rFonts w:ascii="宋体" w:hAnsi="宋体" w:eastAsia="宋体" w:cs="宋体"/>
                <w:color w:val="FF0000"/>
                <w:sz w:val="24"/>
                <w:szCs w:val="24"/>
              </w:rPr>
            </w:pPr>
            <w:r>
              <w:rPr>
                <w:rFonts w:hint="eastAsia"/>
                <w:lang w:val="zh-CN" w:eastAsia="zh-CN"/>
              </w:rPr>
              <w:t>上海良平仪器仪表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vAlign w:val="top"/>
          </w:tcPr>
          <w:p>
            <w:pPr>
              <w:bidi w:val="0"/>
              <w:rPr>
                <w:rFonts w:ascii="宋体" w:hAnsi="宋体" w:eastAsia="宋体" w:cs="宋体"/>
                <w:color w:val="FF0000"/>
                <w:sz w:val="24"/>
                <w:szCs w:val="24"/>
              </w:rPr>
            </w:pPr>
            <w:r>
              <w:rPr>
                <w:rFonts w:hint="eastAsia"/>
                <w:lang w:val="en-US" w:eastAsia="zh-CN"/>
              </w:rPr>
              <w:t>电热恒温干燥箱</w:t>
            </w:r>
          </w:p>
        </w:tc>
        <w:tc>
          <w:tcPr>
            <w:tcW w:w="1896" w:type="dxa"/>
            <w:vAlign w:val="top"/>
          </w:tcPr>
          <w:p>
            <w:pPr>
              <w:bidi w:val="0"/>
              <w:rPr>
                <w:rFonts w:ascii="宋体" w:hAnsi="宋体" w:eastAsia="宋体" w:cs="宋体"/>
                <w:color w:val="FF0000"/>
                <w:sz w:val="24"/>
                <w:szCs w:val="24"/>
              </w:rPr>
            </w:pPr>
            <w:r>
              <w:rPr>
                <w:rFonts w:hint="eastAsia" w:ascii="宋体" w:hAnsi="宋体" w:eastAsia="宋体" w:cs="宋体"/>
                <w:sz w:val="24"/>
                <w:szCs w:val="24"/>
                <w:lang w:val="en-US" w:eastAsia="zh-CN"/>
              </w:rPr>
              <w:t>DHG-9202-1</w:t>
            </w:r>
          </w:p>
        </w:tc>
        <w:tc>
          <w:tcPr>
            <w:tcW w:w="1326"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val="en-US" w:eastAsia="zh-CN"/>
              </w:rPr>
              <w:t>1</w:t>
            </w:r>
          </w:p>
        </w:tc>
        <w:tc>
          <w:tcPr>
            <w:tcW w:w="1266"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i w:val="0"/>
                <w:color w:val="auto"/>
                <w:kern w:val="0"/>
                <w:sz w:val="24"/>
                <w:szCs w:val="24"/>
                <w:u w:val="none"/>
                <w:lang w:val="en-US" w:eastAsia="zh-CN" w:bidi="ar"/>
              </w:rPr>
              <w:t>台</w:t>
            </w:r>
          </w:p>
        </w:tc>
        <w:tc>
          <w:tcPr>
            <w:tcW w:w="3018" w:type="dxa"/>
            <w:vAlign w:val="top"/>
          </w:tcPr>
          <w:p>
            <w:pPr>
              <w:bidi w:val="0"/>
              <w:rPr>
                <w:rFonts w:ascii="宋体" w:hAnsi="宋体" w:eastAsia="宋体" w:cs="宋体"/>
                <w:color w:val="FF0000"/>
                <w:sz w:val="24"/>
                <w:szCs w:val="24"/>
              </w:rPr>
            </w:pPr>
            <w:r>
              <w:rPr>
                <w:rFonts w:hint="eastAsia"/>
                <w:lang w:val="zh-CN" w:eastAsia="zh-CN"/>
              </w:rPr>
              <w:t>上海鸿都电子科技</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vAlign w:val="top"/>
          </w:tcPr>
          <w:p>
            <w:pPr>
              <w:bidi w:val="0"/>
              <w:rPr>
                <w:rFonts w:ascii="宋体" w:hAnsi="宋体" w:eastAsia="宋体" w:cs="宋体"/>
                <w:color w:val="FF0000"/>
                <w:sz w:val="24"/>
                <w:szCs w:val="24"/>
              </w:rPr>
            </w:pPr>
            <w:r>
              <w:rPr>
                <w:rFonts w:hint="eastAsia"/>
                <w:lang w:val="en-US" w:eastAsia="zh-CN"/>
              </w:rPr>
              <w:t>pH计</w:t>
            </w:r>
          </w:p>
        </w:tc>
        <w:tc>
          <w:tcPr>
            <w:tcW w:w="1896" w:type="dxa"/>
            <w:vAlign w:val="top"/>
          </w:tcPr>
          <w:p>
            <w:pPr>
              <w:bidi w:val="0"/>
              <w:rPr>
                <w:rFonts w:ascii="宋体" w:hAnsi="宋体" w:eastAsia="宋体" w:cs="宋体"/>
                <w:color w:val="FF0000"/>
                <w:sz w:val="24"/>
                <w:szCs w:val="24"/>
              </w:rPr>
            </w:pPr>
            <w:r>
              <w:rPr>
                <w:rFonts w:hint="eastAsia" w:ascii="宋体" w:hAnsi="宋体" w:eastAsia="宋体" w:cs="宋体"/>
                <w:sz w:val="24"/>
                <w:szCs w:val="24"/>
                <w:lang w:val="en-US" w:eastAsia="zh-CN"/>
              </w:rPr>
              <w:t>FE28</w:t>
            </w:r>
          </w:p>
        </w:tc>
        <w:tc>
          <w:tcPr>
            <w:tcW w:w="1326"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val="en-US" w:eastAsia="zh-CN"/>
              </w:rPr>
              <w:t>1</w:t>
            </w:r>
          </w:p>
        </w:tc>
        <w:tc>
          <w:tcPr>
            <w:tcW w:w="1266"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i w:val="0"/>
                <w:color w:val="auto"/>
                <w:kern w:val="0"/>
                <w:sz w:val="24"/>
                <w:szCs w:val="24"/>
                <w:u w:val="none"/>
                <w:lang w:val="en-US" w:eastAsia="zh-CN" w:bidi="ar"/>
              </w:rPr>
              <w:t>台</w:t>
            </w:r>
          </w:p>
        </w:tc>
        <w:tc>
          <w:tcPr>
            <w:tcW w:w="3018" w:type="dxa"/>
            <w:vAlign w:val="top"/>
          </w:tcPr>
          <w:p>
            <w:pPr>
              <w:bidi w:val="0"/>
              <w:rPr>
                <w:rFonts w:ascii="宋体" w:hAnsi="宋体" w:eastAsia="宋体" w:cs="宋体"/>
                <w:color w:val="FF0000"/>
                <w:sz w:val="24"/>
                <w:szCs w:val="24"/>
              </w:rPr>
            </w:pPr>
            <w:r>
              <w:rPr>
                <w:rFonts w:hint="eastAsia"/>
                <w:lang w:val="zh-CN" w:eastAsia="zh-CN"/>
              </w:rPr>
              <w:t>上海</w:t>
            </w:r>
            <w:r>
              <w:rPr>
                <w:rFonts w:hint="eastAsia"/>
                <w:lang w:val="en-US" w:eastAsia="zh-CN"/>
              </w:rPr>
              <w:t>梅特勒-托利多仪器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vAlign w:val="top"/>
          </w:tcPr>
          <w:p>
            <w:pPr>
              <w:bidi w:val="0"/>
              <w:rPr>
                <w:rFonts w:ascii="宋体" w:hAnsi="宋体" w:eastAsia="宋体" w:cs="宋体"/>
                <w:color w:val="FF0000"/>
                <w:sz w:val="24"/>
                <w:szCs w:val="24"/>
              </w:rPr>
            </w:pPr>
            <w:r>
              <w:rPr>
                <w:rFonts w:hint="eastAsia"/>
                <w:lang w:val="en-US" w:eastAsia="zh-CN"/>
              </w:rPr>
              <w:t>COD回流消解仪</w:t>
            </w:r>
          </w:p>
        </w:tc>
        <w:tc>
          <w:tcPr>
            <w:tcW w:w="1896" w:type="dxa"/>
            <w:vAlign w:val="top"/>
          </w:tcPr>
          <w:p>
            <w:pPr>
              <w:bidi w:val="0"/>
              <w:rPr>
                <w:rFonts w:ascii="宋体" w:hAnsi="宋体" w:eastAsia="宋体" w:cs="宋体"/>
                <w:color w:val="FF0000"/>
                <w:sz w:val="24"/>
                <w:szCs w:val="24"/>
              </w:rPr>
            </w:pPr>
            <w:r>
              <w:rPr>
                <w:rFonts w:hint="eastAsia" w:ascii="宋体" w:hAnsi="宋体" w:eastAsia="宋体" w:cs="宋体"/>
                <w:sz w:val="24"/>
                <w:szCs w:val="24"/>
                <w:lang w:val="en-US" w:eastAsia="zh-CN"/>
              </w:rPr>
              <w:t>6B-6C</w:t>
            </w:r>
          </w:p>
        </w:tc>
        <w:tc>
          <w:tcPr>
            <w:tcW w:w="1326"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val="en-US" w:eastAsia="zh-CN"/>
              </w:rPr>
              <w:t>1</w:t>
            </w:r>
          </w:p>
        </w:tc>
        <w:tc>
          <w:tcPr>
            <w:tcW w:w="1266"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i w:val="0"/>
                <w:color w:val="auto"/>
                <w:kern w:val="0"/>
                <w:sz w:val="24"/>
                <w:szCs w:val="24"/>
                <w:u w:val="none"/>
                <w:lang w:val="en-US" w:eastAsia="zh-CN" w:bidi="ar"/>
              </w:rPr>
              <w:t>台</w:t>
            </w:r>
          </w:p>
        </w:tc>
        <w:tc>
          <w:tcPr>
            <w:tcW w:w="3018" w:type="dxa"/>
            <w:vAlign w:val="top"/>
          </w:tcPr>
          <w:p>
            <w:pPr>
              <w:bidi w:val="0"/>
              <w:rPr>
                <w:rFonts w:ascii="宋体" w:hAnsi="宋体" w:eastAsia="宋体" w:cs="宋体"/>
                <w:color w:val="FF0000"/>
                <w:sz w:val="24"/>
                <w:szCs w:val="24"/>
              </w:rPr>
            </w:pPr>
            <w:r>
              <w:rPr>
                <w:rFonts w:hint="eastAsia"/>
                <w:lang w:val="zh-CN" w:eastAsia="zh-CN"/>
              </w:rPr>
              <w:t>江苏</w:t>
            </w:r>
            <w:r>
              <w:rPr>
                <w:rFonts w:hint="eastAsia"/>
                <w:lang w:val="en-US" w:eastAsia="zh-CN"/>
              </w:rPr>
              <w:t>盛奥华环保科技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vAlign w:val="top"/>
          </w:tcPr>
          <w:p>
            <w:pPr>
              <w:bidi w:val="0"/>
              <w:rPr>
                <w:rFonts w:ascii="宋体" w:hAnsi="宋体" w:eastAsia="宋体" w:cs="宋体"/>
                <w:color w:val="FF0000"/>
                <w:sz w:val="24"/>
                <w:szCs w:val="24"/>
              </w:rPr>
            </w:pPr>
            <w:r>
              <w:rPr>
                <w:rFonts w:hint="eastAsia"/>
                <w:lang w:val="en-US" w:eastAsia="zh-CN"/>
              </w:rPr>
              <w:t>电子天平（千分度）</w:t>
            </w:r>
          </w:p>
        </w:tc>
        <w:tc>
          <w:tcPr>
            <w:tcW w:w="1896" w:type="dxa"/>
            <w:vAlign w:val="top"/>
          </w:tcPr>
          <w:p>
            <w:pPr>
              <w:bidi w:val="0"/>
              <w:rPr>
                <w:rFonts w:ascii="宋体" w:hAnsi="宋体" w:eastAsia="宋体" w:cs="宋体"/>
                <w:color w:val="FF0000"/>
                <w:sz w:val="24"/>
                <w:szCs w:val="24"/>
              </w:rPr>
            </w:pPr>
            <w:r>
              <w:rPr>
                <w:rFonts w:hint="eastAsia" w:ascii="宋体" w:hAnsi="宋体" w:eastAsia="宋体" w:cs="宋体"/>
                <w:sz w:val="24"/>
                <w:szCs w:val="24"/>
                <w:lang w:val="en-US" w:eastAsia="zh-CN"/>
              </w:rPr>
              <w:t>DJ-220A</w:t>
            </w:r>
          </w:p>
        </w:tc>
        <w:tc>
          <w:tcPr>
            <w:tcW w:w="1326"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val="en-US" w:eastAsia="zh-CN"/>
              </w:rPr>
              <w:t>1</w:t>
            </w:r>
          </w:p>
        </w:tc>
        <w:tc>
          <w:tcPr>
            <w:tcW w:w="1266"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i w:val="0"/>
                <w:color w:val="auto"/>
                <w:kern w:val="0"/>
                <w:sz w:val="24"/>
                <w:szCs w:val="24"/>
                <w:u w:val="none"/>
                <w:lang w:val="en-US" w:eastAsia="zh-CN" w:bidi="ar"/>
              </w:rPr>
              <w:t>台</w:t>
            </w:r>
          </w:p>
        </w:tc>
        <w:tc>
          <w:tcPr>
            <w:tcW w:w="3018" w:type="dxa"/>
            <w:vAlign w:val="top"/>
          </w:tcPr>
          <w:p>
            <w:pPr>
              <w:bidi w:val="0"/>
              <w:rPr>
                <w:rFonts w:ascii="宋体" w:hAnsi="宋体" w:eastAsia="宋体" w:cs="宋体"/>
                <w:color w:val="FF0000"/>
                <w:sz w:val="24"/>
                <w:szCs w:val="24"/>
              </w:rPr>
            </w:pPr>
            <w:r>
              <w:rPr>
                <w:rFonts w:hint="eastAsia"/>
                <w:lang w:val="zh-CN" w:eastAsia="zh-CN"/>
              </w:rPr>
              <w:t>福州闽衡电子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vAlign w:val="top"/>
          </w:tcPr>
          <w:p>
            <w:pPr>
              <w:bidi w:val="0"/>
              <w:rPr>
                <w:rFonts w:ascii="宋体" w:hAnsi="宋体" w:eastAsia="宋体" w:cs="宋体"/>
                <w:color w:val="FF0000"/>
                <w:kern w:val="0"/>
                <w:sz w:val="24"/>
                <w:szCs w:val="24"/>
              </w:rPr>
            </w:pPr>
            <w:r>
              <w:rPr>
                <w:rFonts w:hint="eastAsia"/>
                <w:lang w:val="en-US" w:eastAsia="zh-CN"/>
              </w:rPr>
              <w:t>生化培养箱</w:t>
            </w:r>
          </w:p>
        </w:tc>
        <w:tc>
          <w:tcPr>
            <w:tcW w:w="1896" w:type="dxa"/>
            <w:vAlign w:val="top"/>
          </w:tcPr>
          <w:p>
            <w:pPr>
              <w:bidi w:val="0"/>
              <w:rPr>
                <w:rFonts w:ascii="宋体" w:hAnsi="宋体" w:eastAsia="宋体" w:cs="宋体"/>
                <w:color w:val="FF0000"/>
                <w:sz w:val="24"/>
                <w:szCs w:val="24"/>
              </w:rPr>
            </w:pPr>
            <w:r>
              <w:rPr>
                <w:rFonts w:hint="eastAsia" w:ascii="宋体" w:hAnsi="宋体" w:eastAsia="宋体" w:cs="宋体"/>
                <w:sz w:val="24"/>
                <w:szCs w:val="24"/>
                <w:lang w:val="zh-CN" w:eastAsia="zh-CN"/>
              </w:rPr>
              <w:t>SPX-250</w:t>
            </w:r>
          </w:p>
        </w:tc>
        <w:tc>
          <w:tcPr>
            <w:tcW w:w="1326"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val="en-US" w:eastAsia="zh-CN"/>
              </w:rPr>
              <w:t>1</w:t>
            </w:r>
          </w:p>
        </w:tc>
        <w:tc>
          <w:tcPr>
            <w:tcW w:w="1266" w:type="dxa"/>
            <w:vAlign w:val="top"/>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i w:val="0"/>
                <w:color w:val="auto"/>
                <w:kern w:val="0"/>
                <w:sz w:val="24"/>
                <w:szCs w:val="24"/>
                <w:u w:val="none"/>
                <w:lang w:val="en-US" w:eastAsia="zh-CN" w:bidi="ar"/>
              </w:rPr>
              <w:t>台</w:t>
            </w:r>
          </w:p>
        </w:tc>
        <w:tc>
          <w:tcPr>
            <w:tcW w:w="3018" w:type="dxa"/>
            <w:vAlign w:val="top"/>
          </w:tcPr>
          <w:p>
            <w:pPr>
              <w:bidi w:val="0"/>
              <w:rPr>
                <w:rFonts w:ascii="宋体" w:hAnsi="宋体" w:eastAsia="宋体" w:cs="宋体"/>
                <w:color w:val="FF0000"/>
                <w:sz w:val="24"/>
                <w:szCs w:val="24"/>
              </w:rPr>
            </w:pPr>
            <w:r>
              <w:rPr>
                <w:rFonts w:hint="eastAsia"/>
                <w:lang w:val="en-US" w:eastAsia="zh-CN"/>
              </w:rPr>
              <w:t>天津市泰斯特仪器有限公司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7" w:author="zaixian" w:date="2022-10-18T10:32:00Z"/>
        </w:trPr>
        <w:tc>
          <w:tcPr>
            <w:tcW w:w="2342" w:type="dxa"/>
            <w:vAlign w:val="top"/>
          </w:tcPr>
          <w:p>
            <w:pPr>
              <w:bidi w:val="0"/>
              <w:rPr>
                <w:ins w:id="618" w:author="zaixian" w:date="2022-10-18T10:32:00Z"/>
                <w:rFonts w:hint="eastAsia" w:ascii="宋体" w:hAnsi="宋体" w:eastAsia="宋体" w:cs="宋体"/>
                <w:color w:val="FF0000"/>
                <w:kern w:val="0"/>
                <w:sz w:val="24"/>
                <w:szCs w:val="24"/>
              </w:rPr>
            </w:pPr>
            <w:r>
              <w:rPr>
                <w:rFonts w:hint="eastAsia"/>
                <w:lang w:val="en-US" w:eastAsia="zh-CN"/>
              </w:rPr>
              <w:t>烘干法水份测定仪</w:t>
            </w:r>
          </w:p>
        </w:tc>
        <w:tc>
          <w:tcPr>
            <w:tcW w:w="1896" w:type="dxa"/>
            <w:vAlign w:val="top"/>
          </w:tcPr>
          <w:p>
            <w:pPr>
              <w:bidi w:val="0"/>
              <w:rPr>
                <w:ins w:id="619" w:author="zaixian" w:date="2022-10-18T10:32:00Z"/>
                <w:rFonts w:ascii="宋体" w:hAnsi="宋体" w:eastAsia="宋体" w:cs="宋体"/>
                <w:color w:val="FF0000"/>
                <w:sz w:val="24"/>
                <w:szCs w:val="24"/>
              </w:rPr>
            </w:pPr>
            <w:r>
              <w:rPr>
                <w:rFonts w:hint="eastAsia" w:ascii="宋体" w:hAnsi="宋体" w:eastAsia="宋体" w:cs="宋体"/>
                <w:sz w:val="24"/>
                <w:szCs w:val="24"/>
                <w:lang w:val="en-US" w:eastAsia="zh-CN"/>
              </w:rPr>
              <w:t>DHS16-A</w:t>
            </w:r>
          </w:p>
        </w:tc>
        <w:tc>
          <w:tcPr>
            <w:tcW w:w="1326" w:type="dxa"/>
            <w:vAlign w:val="top"/>
          </w:tcPr>
          <w:p>
            <w:pPr>
              <w:keepNext w:val="0"/>
              <w:keepLines w:val="0"/>
              <w:pageBreakBefore w:val="0"/>
              <w:kinsoku/>
              <w:wordWrap/>
              <w:overflowPunct/>
              <w:topLinePunct w:val="0"/>
              <w:autoSpaceDE/>
              <w:autoSpaceDN/>
              <w:bidi w:val="0"/>
              <w:spacing w:line="240" w:lineRule="auto"/>
              <w:jc w:val="center"/>
              <w:rPr>
                <w:ins w:id="620" w:author="zaixian" w:date="2022-10-18T10:32:00Z"/>
                <w:rFonts w:ascii="宋体" w:hAnsi="宋体" w:eastAsia="宋体" w:cs="宋体"/>
                <w:color w:val="FF0000"/>
                <w:sz w:val="24"/>
                <w:szCs w:val="24"/>
              </w:rPr>
            </w:pPr>
            <w:r>
              <w:rPr>
                <w:rFonts w:hint="eastAsia" w:ascii="宋体" w:hAnsi="宋体" w:eastAsia="宋体" w:cs="宋体"/>
                <w:b w:val="0"/>
                <w:bCs w:val="0"/>
                <w:color w:val="auto"/>
                <w:sz w:val="24"/>
                <w:szCs w:val="24"/>
                <w:lang w:val="en-US" w:eastAsia="zh-CN"/>
              </w:rPr>
              <w:t>1</w:t>
            </w:r>
          </w:p>
        </w:tc>
        <w:tc>
          <w:tcPr>
            <w:tcW w:w="1266" w:type="dxa"/>
            <w:vAlign w:val="top"/>
          </w:tcPr>
          <w:p>
            <w:pPr>
              <w:keepNext w:val="0"/>
              <w:keepLines w:val="0"/>
              <w:pageBreakBefore w:val="0"/>
              <w:kinsoku/>
              <w:wordWrap/>
              <w:overflowPunct/>
              <w:topLinePunct w:val="0"/>
              <w:autoSpaceDE/>
              <w:autoSpaceDN/>
              <w:bidi w:val="0"/>
              <w:spacing w:line="240" w:lineRule="auto"/>
              <w:jc w:val="center"/>
              <w:rPr>
                <w:ins w:id="621" w:author="zaixian" w:date="2022-10-18T10:32:00Z"/>
                <w:rFonts w:ascii="宋体" w:hAnsi="宋体" w:eastAsia="宋体" w:cs="宋体"/>
                <w:color w:val="FF0000"/>
                <w:sz w:val="24"/>
                <w:szCs w:val="24"/>
              </w:rPr>
            </w:pPr>
            <w:r>
              <w:rPr>
                <w:rFonts w:hint="eastAsia" w:ascii="宋体" w:hAnsi="宋体" w:eastAsia="宋体" w:cs="宋体"/>
                <w:b w:val="0"/>
                <w:bCs w:val="0"/>
                <w:i w:val="0"/>
                <w:color w:val="auto"/>
                <w:kern w:val="0"/>
                <w:sz w:val="24"/>
                <w:szCs w:val="24"/>
                <w:u w:val="none"/>
                <w:lang w:val="en-US" w:eastAsia="zh-CN" w:bidi="ar"/>
              </w:rPr>
              <w:t>台</w:t>
            </w:r>
          </w:p>
        </w:tc>
        <w:tc>
          <w:tcPr>
            <w:tcW w:w="3018" w:type="dxa"/>
            <w:vAlign w:val="top"/>
          </w:tcPr>
          <w:p>
            <w:pPr>
              <w:bidi w:val="0"/>
              <w:rPr>
                <w:ins w:id="622" w:author="zaixian" w:date="2022-10-18T10:32:00Z"/>
                <w:rFonts w:ascii="宋体" w:hAnsi="宋体" w:eastAsia="宋体" w:cs="宋体"/>
                <w:color w:val="FF0000"/>
                <w:sz w:val="24"/>
                <w:szCs w:val="24"/>
              </w:rPr>
            </w:pPr>
            <w:r>
              <w:rPr>
                <w:rFonts w:hint="eastAsia"/>
                <w:lang w:val="zh-CN" w:eastAsia="zh-CN"/>
              </w:rPr>
              <w:t>上海</w:t>
            </w:r>
            <w:r>
              <w:rPr>
                <w:rFonts w:hint="eastAsia"/>
                <w:lang w:val="en-US" w:eastAsia="zh-CN"/>
              </w:rPr>
              <w:t>方瑞</w:t>
            </w:r>
            <w:r>
              <w:rPr>
                <w:rFonts w:hint="eastAsia"/>
                <w:lang w:val="zh-CN" w:eastAsia="zh-CN"/>
              </w:rPr>
              <w:t>有限公司</w:t>
            </w:r>
          </w:p>
        </w:tc>
      </w:tr>
    </w:tbl>
    <w:p>
      <w:pPr>
        <w:pStyle w:val="22"/>
        <w:spacing w:line="240" w:lineRule="auto"/>
        <w:ind w:firstLine="0" w:firstLineChars="0"/>
        <w:outlineLvl w:val="0"/>
        <w:rPr>
          <w:ins w:id="623" w:author="zaixian" w:date="2022-10-18T10:34:29Z"/>
          <w:rFonts w:hint="eastAsia" w:ascii="宋体" w:hAnsi="宋体"/>
          <w:b/>
          <w:bCs/>
          <w:sz w:val="28"/>
          <w:szCs w:val="28"/>
          <w:lang w:val="en-US"/>
        </w:rPr>
      </w:pPr>
    </w:p>
    <w:p>
      <w:pPr>
        <w:pStyle w:val="22"/>
        <w:spacing w:line="240" w:lineRule="auto"/>
        <w:ind w:firstLine="0" w:firstLineChars="0"/>
        <w:outlineLvl w:val="0"/>
        <w:rPr>
          <w:ins w:id="624" w:author="zaixian" w:date="2022-10-18T10:34:29Z"/>
          <w:rFonts w:hint="eastAsia" w:ascii="宋体" w:hAnsi="宋体"/>
          <w:b/>
          <w:bCs/>
          <w:sz w:val="28"/>
          <w:szCs w:val="28"/>
          <w:lang w:val="en-US"/>
        </w:rPr>
      </w:pPr>
    </w:p>
    <w:p>
      <w:pPr>
        <w:pStyle w:val="22"/>
        <w:spacing w:line="240" w:lineRule="auto"/>
        <w:ind w:firstLine="0" w:firstLineChars="0"/>
        <w:outlineLvl w:val="0"/>
        <w:rPr>
          <w:ins w:id="625" w:author="zaixian" w:date="2022-10-18T10:34:30Z"/>
          <w:rFonts w:hint="eastAsia" w:ascii="宋体" w:hAnsi="宋体"/>
          <w:b/>
          <w:bCs/>
          <w:sz w:val="28"/>
          <w:szCs w:val="28"/>
          <w:lang w:val="en-US"/>
        </w:rPr>
      </w:pPr>
    </w:p>
    <w:p>
      <w:pPr>
        <w:pStyle w:val="22"/>
        <w:spacing w:line="240" w:lineRule="auto"/>
        <w:ind w:firstLine="0" w:firstLineChars="0"/>
        <w:outlineLvl w:val="0"/>
        <w:rPr>
          <w:ins w:id="626" w:author="zaixian" w:date="2022-10-18T10:34:30Z"/>
          <w:rFonts w:hint="eastAsia" w:ascii="宋体" w:hAnsi="宋体"/>
          <w:b/>
          <w:bCs/>
          <w:sz w:val="28"/>
          <w:szCs w:val="28"/>
          <w:lang w:val="en-US"/>
        </w:rPr>
      </w:pPr>
    </w:p>
    <w:p>
      <w:pPr>
        <w:pStyle w:val="22"/>
        <w:spacing w:line="240" w:lineRule="auto"/>
        <w:ind w:firstLine="0" w:firstLineChars="0"/>
        <w:outlineLvl w:val="0"/>
        <w:rPr>
          <w:rFonts w:ascii="宋体" w:hAnsi="宋体"/>
          <w:b/>
          <w:bCs/>
          <w:sz w:val="28"/>
          <w:szCs w:val="28"/>
        </w:rPr>
      </w:pPr>
      <w:r>
        <w:rPr>
          <w:rFonts w:hint="eastAsia" w:ascii="宋体" w:hAnsi="宋体"/>
          <w:b/>
          <w:bCs/>
          <w:sz w:val="28"/>
          <w:szCs w:val="28"/>
          <w:lang w:val="en-US"/>
        </w:rPr>
        <w:t>五、</w:t>
      </w:r>
      <w:r>
        <w:rPr>
          <w:rFonts w:hint="eastAsia" w:ascii="宋体" w:hAnsi="宋体"/>
          <w:b/>
          <w:bCs/>
          <w:sz w:val="28"/>
          <w:szCs w:val="28"/>
        </w:rPr>
        <w:t>企业治理设施</w:t>
      </w:r>
    </w:p>
    <w:p>
      <w:pPr>
        <w:outlineLvl w:val="1"/>
        <w:rPr>
          <w:rFonts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zh-CN"/>
        </w:rPr>
        <w:t>废气治理设施</w:t>
      </w:r>
    </w:p>
    <w:tbl>
      <w:tblPr>
        <w:tblStyle w:val="13"/>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1675"/>
        <w:gridCol w:w="16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tcPr>
          <w:p>
            <w:pPr>
              <w:rPr>
                <w:rFonts w:ascii="宋体" w:hAnsi="宋体" w:eastAsia="宋体" w:cs="宋体"/>
                <w:sz w:val="24"/>
                <w:szCs w:val="24"/>
              </w:rPr>
            </w:pPr>
            <w:r>
              <w:rPr>
                <w:rFonts w:hint="eastAsia" w:ascii="宋体" w:hAnsi="宋体" w:eastAsia="宋体" w:cs="宋体"/>
                <w:sz w:val="24"/>
                <w:szCs w:val="24"/>
              </w:rPr>
              <w:t>设施名称</w:t>
            </w:r>
          </w:p>
        </w:tc>
        <w:tc>
          <w:tcPr>
            <w:tcW w:w="1675" w:type="dxa"/>
          </w:tcPr>
          <w:p>
            <w:pPr>
              <w:rPr>
                <w:rFonts w:ascii="宋体" w:hAnsi="宋体" w:eastAsia="宋体" w:cs="宋体"/>
                <w:sz w:val="24"/>
                <w:szCs w:val="24"/>
              </w:rPr>
            </w:pPr>
            <w:r>
              <w:rPr>
                <w:rFonts w:hint="eastAsia" w:ascii="宋体" w:hAnsi="宋体" w:eastAsia="宋体" w:cs="宋体"/>
                <w:sz w:val="24"/>
                <w:szCs w:val="24"/>
              </w:rPr>
              <w:t>所在排放设备</w:t>
            </w:r>
          </w:p>
        </w:tc>
        <w:tc>
          <w:tcPr>
            <w:tcW w:w="1675" w:type="dxa"/>
          </w:tcPr>
          <w:p>
            <w:pPr>
              <w:rPr>
                <w:rFonts w:ascii="宋体" w:hAnsi="宋体" w:eastAsia="宋体" w:cs="宋体"/>
                <w:sz w:val="24"/>
                <w:szCs w:val="24"/>
              </w:rPr>
            </w:pPr>
            <w:r>
              <w:rPr>
                <w:rFonts w:hint="eastAsia" w:ascii="宋体" w:hAnsi="宋体" w:eastAsia="宋体" w:cs="宋体"/>
                <w:sz w:val="24"/>
                <w:szCs w:val="24"/>
              </w:rPr>
              <w:t>设施类别</w:t>
            </w:r>
          </w:p>
        </w:tc>
        <w:tc>
          <w:tcPr>
            <w:tcW w:w="2347" w:type="dxa"/>
          </w:tcPr>
          <w:p>
            <w:pPr>
              <w:rPr>
                <w:rFonts w:ascii="宋体" w:hAnsi="宋体" w:eastAsia="宋体" w:cs="宋体"/>
                <w:sz w:val="24"/>
                <w:szCs w:val="24"/>
              </w:rPr>
            </w:pPr>
            <w:r>
              <w:rPr>
                <w:rFonts w:hint="eastAsia" w:ascii="宋体" w:hAnsi="宋体" w:eastAsia="宋体" w:cs="宋体"/>
                <w:sz w:val="24"/>
                <w:szCs w:val="24"/>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tcPr>
          <w:p>
            <w:pPr>
              <w:jc w:val="center"/>
              <w:rPr>
                <w:rFonts w:hint="eastAsia" w:ascii="宋体" w:hAnsi="宋体" w:eastAsia="宋体" w:cs="宋体"/>
                <w:color w:val="FF0000"/>
                <w:sz w:val="24"/>
                <w:szCs w:val="24"/>
                <w:lang w:eastAsia="zh-CN"/>
              </w:rPr>
            </w:pPr>
            <w:ins w:id="627" w:author="zaixian" w:date="2022-10-18T10:40:53Z">
              <w:r>
                <w:rPr>
                  <w:rFonts w:hint="eastAsia" w:ascii="宋体" w:hAnsi="宋体" w:eastAsia="宋体" w:cs="宋体"/>
                  <w:color w:val="auto"/>
                  <w:sz w:val="24"/>
                  <w:szCs w:val="24"/>
                  <w:lang w:val="en-US" w:eastAsia="zh-CN"/>
                </w:rPr>
                <w:t>绿化带</w:t>
              </w:r>
            </w:ins>
          </w:p>
        </w:tc>
        <w:tc>
          <w:tcPr>
            <w:tcW w:w="1675" w:type="dxa"/>
          </w:tcPr>
          <w:p>
            <w:pPr>
              <w:rPr>
                <w:rFonts w:ascii="宋体" w:hAnsi="宋体" w:eastAsia="宋体" w:cs="宋体"/>
                <w:color w:val="FF0000"/>
                <w:sz w:val="24"/>
                <w:szCs w:val="24"/>
              </w:rPr>
            </w:pPr>
            <w:ins w:id="628" w:author="zaixian" w:date="2022-10-18T10:34:49Z">
              <w:r>
                <w:rPr>
                  <w:rFonts w:hint="eastAsia" w:ascii="宋体" w:hAnsi="宋体" w:eastAsia="宋体" w:cs="宋体"/>
                  <w:color w:val="000000" w:themeColor="text1"/>
                  <w:sz w:val="24"/>
                  <w:szCs w:val="24"/>
                </w:rPr>
                <w:t>污水及污泥处理过程中产生的恶臭</w:t>
              </w:r>
            </w:ins>
          </w:p>
        </w:tc>
        <w:tc>
          <w:tcPr>
            <w:tcW w:w="1675" w:type="dxa"/>
          </w:tcPr>
          <w:p>
            <w:pPr>
              <w:rPr>
                <w:rFonts w:ascii="宋体" w:hAnsi="宋体" w:eastAsia="宋体" w:cs="宋体"/>
                <w:color w:val="FF0000"/>
                <w:sz w:val="24"/>
                <w:szCs w:val="24"/>
              </w:rPr>
            </w:pPr>
            <w:ins w:id="629" w:author="zaixian" w:date="2022-10-18T10:34:58Z">
              <w:r>
                <w:rPr>
                  <w:rFonts w:hint="default" w:ascii="宋体" w:hAnsi="宋体" w:eastAsia="宋体" w:cs="宋体"/>
                  <w:color w:val="auto"/>
                  <w:sz w:val="24"/>
                  <w:szCs w:val="24"/>
                  <w:lang w:val="en-US"/>
                </w:rPr>
                <w:t>/</w:t>
              </w:r>
            </w:ins>
          </w:p>
        </w:tc>
        <w:tc>
          <w:tcPr>
            <w:tcW w:w="2347" w:type="dxa"/>
          </w:tcPr>
          <w:p>
            <w:pPr>
              <w:rPr>
                <w:rFonts w:ascii="宋体" w:hAnsi="宋体" w:eastAsia="宋体" w:cs="宋体"/>
                <w:color w:val="FF0000"/>
                <w:sz w:val="24"/>
                <w:szCs w:val="24"/>
              </w:rPr>
            </w:pPr>
            <w:ins w:id="630" w:author="zaixian" w:date="2022-10-18T10:35:06Z">
              <w:r>
                <w:rPr>
                  <w:rFonts w:hint="eastAsia" w:ascii="宋体" w:hAnsi="宋体" w:eastAsia="宋体" w:cs="宋体"/>
                  <w:sz w:val="24"/>
                  <w:szCs w:val="24"/>
                  <w:highlight w:val="none"/>
                  <w:lang w:eastAsia="zh-CN"/>
                </w:rPr>
                <w:t>设置卫生防护距离，并在厂界四周种植了绿化隔离带</w:t>
              </w:r>
            </w:ins>
          </w:p>
        </w:tc>
      </w:tr>
    </w:tbl>
    <w:p>
      <w:pPr>
        <w:pStyle w:val="9"/>
        <w:spacing w:line="240" w:lineRule="auto"/>
        <w:jc w:val="both"/>
        <w:rPr>
          <w:rFonts w:ascii="宋体" w:hAnsi="宋体" w:eastAsia="宋体" w:cs="宋体"/>
          <w:b w:val="0"/>
          <w:bCs w:val="0"/>
          <w:sz w:val="28"/>
          <w:szCs w:val="28"/>
        </w:rPr>
      </w:pPr>
      <w:r>
        <w:rPr>
          <w:rFonts w:hint="eastAsia" w:ascii="宋体" w:hAnsi="宋体" w:eastAsia="宋体" w:cs="宋体"/>
          <w:b w:val="0"/>
          <w:bCs w:val="0"/>
          <w:sz w:val="28"/>
          <w:szCs w:val="28"/>
        </w:rPr>
        <w:t>2、废水治理设施</w:t>
      </w:r>
    </w:p>
    <w:tbl>
      <w:tblPr>
        <w:tblStyle w:val="13"/>
        <w:tblW w:w="9252"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2020"/>
        <w:gridCol w:w="187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pPr>
              <w:jc w:val="center"/>
              <w:rPr>
                <w:rFonts w:ascii="宋体" w:hAnsi="宋体" w:eastAsia="宋体" w:cs="宋体"/>
                <w:sz w:val="24"/>
                <w:szCs w:val="24"/>
              </w:rPr>
            </w:pPr>
            <w:r>
              <w:rPr>
                <w:rFonts w:hint="eastAsia" w:ascii="宋体" w:hAnsi="宋体" w:eastAsia="宋体" w:cs="宋体"/>
                <w:sz w:val="24"/>
                <w:szCs w:val="24"/>
              </w:rPr>
              <w:t>设施名称</w:t>
            </w:r>
          </w:p>
        </w:tc>
        <w:tc>
          <w:tcPr>
            <w:tcW w:w="2020" w:type="dxa"/>
            <w:vAlign w:val="center"/>
          </w:tcPr>
          <w:p>
            <w:pPr>
              <w:jc w:val="center"/>
              <w:rPr>
                <w:rFonts w:ascii="宋体" w:hAnsi="宋体" w:eastAsia="宋体" w:cs="宋体"/>
                <w:sz w:val="24"/>
                <w:szCs w:val="24"/>
              </w:rPr>
            </w:pPr>
            <w:r>
              <w:rPr>
                <w:rFonts w:hint="eastAsia" w:ascii="宋体" w:hAnsi="宋体" w:eastAsia="宋体" w:cs="宋体"/>
                <w:sz w:val="24"/>
                <w:szCs w:val="24"/>
              </w:rPr>
              <w:t>处理方法</w:t>
            </w:r>
          </w:p>
        </w:tc>
        <w:tc>
          <w:tcPr>
            <w:tcW w:w="1875" w:type="dxa"/>
            <w:vAlign w:val="center"/>
          </w:tcPr>
          <w:p>
            <w:pPr>
              <w:jc w:val="center"/>
              <w:rPr>
                <w:rFonts w:ascii="宋体" w:hAnsi="宋体" w:eastAsia="宋体" w:cs="宋体"/>
                <w:sz w:val="24"/>
                <w:szCs w:val="24"/>
              </w:rPr>
            </w:pPr>
            <w:r>
              <w:rPr>
                <w:rFonts w:hint="eastAsia" w:ascii="宋体" w:hAnsi="宋体" w:eastAsia="宋体" w:cs="宋体"/>
                <w:sz w:val="24"/>
                <w:szCs w:val="24"/>
              </w:rPr>
              <w:t>处理能力</w:t>
            </w:r>
          </w:p>
        </w:tc>
        <w:tc>
          <w:tcPr>
            <w:tcW w:w="3286" w:type="dxa"/>
            <w:vAlign w:val="center"/>
          </w:tcPr>
          <w:p>
            <w:pPr>
              <w:jc w:val="center"/>
              <w:rPr>
                <w:rFonts w:ascii="宋体" w:hAnsi="宋体" w:eastAsia="宋体" w:cs="宋体"/>
                <w:sz w:val="24"/>
                <w:szCs w:val="24"/>
              </w:rPr>
            </w:pPr>
            <w:r>
              <w:rPr>
                <w:rFonts w:hint="eastAsia" w:ascii="宋体" w:hAnsi="宋体" w:eastAsia="宋体" w:cs="宋体"/>
                <w:sz w:val="24"/>
                <w:szCs w:val="24"/>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000000" w:themeColor="text1"/>
                <w:sz w:val="24"/>
                <w:szCs w:val="24"/>
                <w:lang w:val="en-US" w:eastAsia="zh-CN"/>
              </w:rPr>
              <w:t>粗格栅、提升泵房、细格栅、沉砂池、氧化沟、配水排泥井、二沉池、二次提升泵房、高效沉淀池、精密过滤器、消毒设施</w:t>
            </w:r>
          </w:p>
        </w:tc>
        <w:tc>
          <w:tcPr>
            <w:tcW w:w="2020"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000000" w:themeColor="text1"/>
                <w:sz w:val="24"/>
                <w:szCs w:val="24"/>
                <w:lang w:val="en-US" w:eastAsia="zh-CN"/>
              </w:rPr>
              <w:t>活性污泥法</w:t>
            </w:r>
          </w:p>
        </w:tc>
        <w:tc>
          <w:tcPr>
            <w:tcW w:w="187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000000" w:themeColor="text1"/>
                <w:sz w:val="24"/>
                <w:szCs w:val="24"/>
                <w:lang w:val="en-US" w:eastAsia="zh-CN"/>
              </w:rPr>
              <w:t>1.5万吨/日</w:t>
            </w:r>
          </w:p>
        </w:tc>
        <w:tc>
          <w:tcPr>
            <w:tcW w:w="3286"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color w:val="000000" w:themeColor="text1"/>
                <w:sz w:val="24"/>
                <w:szCs w:val="24"/>
                <w:lang w:val="en-US" w:eastAsia="zh-CN"/>
              </w:rPr>
              <w:t>改良型氧化沟</w:t>
            </w:r>
          </w:p>
        </w:tc>
      </w:tr>
    </w:tbl>
    <w:p>
      <w:pPr>
        <w:ind w:firstLine="560" w:firstLineChars="200"/>
        <w:jc w:val="center"/>
        <w:outlineLvl w:val="1"/>
        <w:rPr>
          <w:rFonts w:ascii="宋体" w:hAnsi="宋体" w:eastAsia="宋体" w:cs="宋体"/>
          <w:sz w:val="28"/>
          <w:szCs w:val="28"/>
          <w:highlight w:val="yellow"/>
          <w:lang w:val="zh-CN"/>
        </w:rPr>
      </w:pPr>
    </w:p>
    <w:p>
      <w:pPr>
        <w:pStyle w:val="22"/>
        <w:spacing w:line="240" w:lineRule="auto"/>
        <w:ind w:left="-420" w:leftChars="-200" w:firstLine="560"/>
        <w:outlineLvl w:val="1"/>
        <w:rPr>
          <w:ins w:id="631" w:author="zaixian" w:date="2022-11-07T11:25:40Z"/>
          <w:rFonts w:ascii="宋体" w:hAnsi="宋体"/>
          <w:sz w:val="28"/>
          <w:szCs w:val="28"/>
          <w:highlight w:val="none"/>
          <w:lang w:val="en-US"/>
          <w:rPrChange w:id="632" w:author="zaixian" w:date="2022-11-07T11:26:36Z">
            <w:rPr>
              <w:ins w:id="633" w:author="zaixian" w:date="2022-11-07T11:25:40Z"/>
              <w:rFonts w:ascii="宋体" w:hAnsi="宋体"/>
              <w:sz w:val="28"/>
              <w:szCs w:val="28"/>
              <w:highlight w:val="yellow"/>
              <w:lang w:val="en-US"/>
            </w:rPr>
          </w:rPrChange>
        </w:rPr>
      </w:pPr>
      <w:ins w:id="634" w:author="zaixian" w:date="2022-11-07T11:25:40Z">
        <w:r>
          <w:rPr>
            <w:rFonts w:hint="eastAsia" w:ascii="宋体" w:hAnsi="宋体"/>
            <w:sz w:val="28"/>
            <w:szCs w:val="28"/>
            <w:highlight w:val="none"/>
            <w:lang w:val="en-US"/>
            <w:rPrChange w:id="635" w:author="zaixian" w:date="2022-11-07T11:26:36Z">
              <w:rPr>
                <w:rFonts w:hint="eastAsia" w:ascii="宋体" w:hAnsi="宋体"/>
                <w:sz w:val="28"/>
                <w:szCs w:val="28"/>
                <w:highlight w:val="yellow"/>
                <w:lang w:val="en-US"/>
              </w:rPr>
            </w:rPrChange>
          </w:rPr>
          <w:t>六、样品采集和保存</w:t>
        </w:r>
      </w:ins>
    </w:p>
    <w:p>
      <w:pPr>
        <w:pStyle w:val="22"/>
        <w:spacing w:line="240" w:lineRule="auto"/>
        <w:ind w:left="-420" w:leftChars="-200" w:firstLine="560"/>
        <w:outlineLvl w:val="1"/>
        <w:rPr>
          <w:ins w:id="636" w:author="zaixian" w:date="2022-11-07T11:25:40Z"/>
          <w:rFonts w:ascii="宋体" w:hAnsi="宋体"/>
          <w:sz w:val="28"/>
          <w:szCs w:val="28"/>
          <w:highlight w:val="none"/>
          <w:lang w:val="en-US"/>
          <w:rPrChange w:id="637" w:author="zaixian" w:date="2022-11-07T11:26:36Z">
            <w:rPr>
              <w:ins w:id="638" w:author="zaixian" w:date="2022-11-07T11:25:40Z"/>
              <w:rFonts w:ascii="宋体" w:hAnsi="宋体"/>
              <w:sz w:val="28"/>
              <w:szCs w:val="28"/>
              <w:lang w:val="en-US"/>
            </w:rPr>
          </w:rPrChange>
        </w:rPr>
      </w:pPr>
      <w:ins w:id="639" w:author="zaixian" w:date="2022-11-07T11:25:40Z">
        <w:r>
          <w:rPr>
            <w:rFonts w:hint="eastAsia" w:ascii="宋体" w:hAnsi="宋体"/>
            <w:sz w:val="28"/>
            <w:szCs w:val="28"/>
            <w:highlight w:val="none"/>
            <w:lang w:val="en-US"/>
            <w:rPrChange w:id="640" w:author="zaixian" w:date="2022-11-07T11:26:36Z">
              <w:rPr>
                <w:rFonts w:hint="eastAsia" w:ascii="宋体" w:hAnsi="宋体"/>
                <w:sz w:val="28"/>
                <w:szCs w:val="28"/>
                <w:lang w:val="en-US"/>
              </w:rPr>
            </w:rPrChange>
          </w:rPr>
          <w:t>1、样品的采样按照《污水监测技术规范》HJ91.1-2019执行。</w:t>
        </w:r>
      </w:ins>
    </w:p>
    <w:p>
      <w:pPr>
        <w:pStyle w:val="22"/>
        <w:spacing w:line="240" w:lineRule="auto"/>
        <w:ind w:left="-420" w:leftChars="-200" w:firstLine="560"/>
        <w:outlineLvl w:val="1"/>
        <w:rPr>
          <w:ins w:id="641" w:author="zaixian" w:date="2022-11-07T11:25:40Z"/>
          <w:rFonts w:ascii="宋体" w:hAnsi="宋体"/>
          <w:sz w:val="28"/>
          <w:szCs w:val="28"/>
          <w:highlight w:val="none"/>
          <w:lang w:val="en-US"/>
          <w:rPrChange w:id="642" w:author="zaixian" w:date="2022-11-07T11:26:36Z">
            <w:rPr>
              <w:ins w:id="643" w:author="zaixian" w:date="2022-11-07T11:25:40Z"/>
              <w:rFonts w:ascii="宋体" w:hAnsi="宋体"/>
              <w:sz w:val="28"/>
              <w:szCs w:val="28"/>
              <w:lang w:val="en-US"/>
            </w:rPr>
          </w:rPrChange>
        </w:rPr>
      </w:pPr>
      <w:ins w:id="644" w:author="zaixian" w:date="2022-11-07T11:25:40Z">
        <w:r>
          <w:rPr>
            <w:rFonts w:hint="eastAsia" w:ascii="宋体" w:hAnsi="宋体"/>
            <w:sz w:val="28"/>
            <w:szCs w:val="28"/>
            <w:highlight w:val="none"/>
            <w:lang w:val="en-US"/>
            <w:rPrChange w:id="645" w:author="zaixian" w:date="2022-11-07T11:26:36Z">
              <w:rPr>
                <w:rFonts w:hint="eastAsia" w:ascii="宋体" w:hAnsi="宋体"/>
                <w:sz w:val="28"/>
                <w:szCs w:val="28"/>
                <w:lang w:val="en-US"/>
              </w:rPr>
            </w:rPrChange>
          </w:rPr>
          <w:t>1.1采样时应保证采样点的位置准确。</w:t>
        </w:r>
      </w:ins>
    </w:p>
    <w:p>
      <w:pPr>
        <w:pStyle w:val="22"/>
        <w:spacing w:line="240" w:lineRule="auto"/>
        <w:ind w:left="-420" w:leftChars="-200" w:firstLine="560"/>
        <w:outlineLvl w:val="1"/>
        <w:rPr>
          <w:ins w:id="646" w:author="zaixian" w:date="2022-11-07T11:25:40Z"/>
          <w:rFonts w:ascii="宋体" w:hAnsi="宋体"/>
          <w:sz w:val="28"/>
          <w:szCs w:val="28"/>
          <w:highlight w:val="none"/>
          <w:lang w:val="en-US"/>
          <w:rPrChange w:id="647" w:author="zaixian" w:date="2022-11-07T11:26:36Z">
            <w:rPr>
              <w:ins w:id="648" w:author="zaixian" w:date="2022-11-07T11:25:40Z"/>
              <w:rFonts w:ascii="宋体" w:hAnsi="宋体"/>
              <w:sz w:val="28"/>
              <w:szCs w:val="28"/>
              <w:lang w:val="en-US"/>
            </w:rPr>
          </w:rPrChange>
        </w:rPr>
      </w:pPr>
      <w:ins w:id="649" w:author="zaixian" w:date="2022-11-07T11:25:40Z">
        <w:r>
          <w:rPr>
            <w:rFonts w:hint="eastAsia" w:ascii="宋体" w:hAnsi="宋体"/>
            <w:sz w:val="28"/>
            <w:szCs w:val="28"/>
            <w:highlight w:val="none"/>
            <w:lang w:val="en-US"/>
            <w:rPrChange w:id="650" w:author="zaixian" w:date="2022-11-07T11:26:36Z">
              <w:rPr>
                <w:rFonts w:hint="eastAsia" w:ascii="宋体" w:hAnsi="宋体"/>
                <w:sz w:val="28"/>
                <w:szCs w:val="28"/>
                <w:lang w:val="en-US"/>
              </w:rPr>
            </w:rPrChange>
          </w:rPr>
          <w:t>1.2认真填写采样记录表，字迹应端正清晰，保证采样按时、准确、安全。</w:t>
        </w:r>
      </w:ins>
    </w:p>
    <w:p>
      <w:pPr>
        <w:pStyle w:val="22"/>
        <w:spacing w:line="240" w:lineRule="auto"/>
        <w:ind w:left="-420" w:leftChars="-200" w:firstLine="560"/>
        <w:outlineLvl w:val="1"/>
        <w:rPr>
          <w:ins w:id="651" w:author="zaixian" w:date="2022-11-07T11:25:40Z"/>
          <w:rFonts w:ascii="宋体" w:hAnsi="宋体"/>
          <w:sz w:val="28"/>
          <w:szCs w:val="28"/>
          <w:highlight w:val="none"/>
          <w:lang w:val="en-US"/>
          <w:rPrChange w:id="652" w:author="zaixian" w:date="2022-11-07T11:26:36Z">
            <w:rPr>
              <w:ins w:id="653" w:author="zaixian" w:date="2022-11-07T11:25:40Z"/>
              <w:rFonts w:ascii="宋体" w:hAnsi="宋体"/>
              <w:sz w:val="28"/>
              <w:szCs w:val="28"/>
              <w:lang w:val="en-US"/>
            </w:rPr>
          </w:rPrChange>
        </w:rPr>
      </w:pPr>
      <w:ins w:id="654" w:author="zaixian" w:date="2022-11-07T11:25:40Z">
        <w:r>
          <w:rPr>
            <w:rFonts w:hint="eastAsia" w:ascii="宋体" w:hAnsi="宋体"/>
            <w:sz w:val="28"/>
            <w:szCs w:val="28"/>
            <w:highlight w:val="none"/>
            <w:lang w:val="en-US"/>
            <w:rPrChange w:id="655" w:author="zaixian" w:date="2022-11-07T11:26:36Z">
              <w:rPr>
                <w:rFonts w:hint="eastAsia" w:ascii="宋体" w:hAnsi="宋体"/>
                <w:sz w:val="28"/>
                <w:szCs w:val="28"/>
                <w:lang w:val="en-US"/>
              </w:rPr>
            </w:rPrChange>
          </w:rPr>
          <w:t>1.3测定油类的水样，应在水面至水面下300 毫米采集柱状水样，并单独采样，全部用于测定。采样瓶不能用采集的水样冲洗。</w:t>
        </w:r>
      </w:ins>
    </w:p>
    <w:p>
      <w:pPr>
        <w:pStyle w:val="22"/>
        <w:spacing w:line="240" w:lineRule="auto"/>
        <w:ind w:left="-420" w:leftChars="-200" w:firstLine="560"/>
        <w:outlineLvl w:val="1"/>
        <w:rPr>
          <w:ins w:id="656" w:author="zaixian" w:date="2022-11-07T11:25:40Z"/>
          <w:rFonts w:ascii="宋体" w:hAnsi="宋体"/>
          <w:sz w:val="28"/>
          <w:szCs w:val="28"/>
          <w:highlight w:val="none"/>
          <w:lang w:val="en-US"/>
          <w:rPrChange w:id="657" w:author="zaixian" w:date="2022-11-07T11:26:36Z">
            <w:rPr>
              <w:ins w:id="658" w:author="zaixian" w:date="2022-11-07T11:25:40Z"/>
              <w:rFonts w:ascii="宋体" w:hAnsi="宋体"/>
              <w:sz w:val="28"/>
              <w:szCs w:val="28"/>
              <w:lang w:val="en-US"/>
            </w:rPr>
          </w:rPrChange>
        </w:rPr>
      </w:pPr>
      <w:ins w:id="659" w:author="zaixian" w:date="2022-11-07T11:25:40Z">
        <w:r>
          <w:rPr>
            <w:rFonts w:hint="eastAsia" w:ascii="宋体" w:hAnsi="宋体"/>
            <w:sz w:val="28"/>
            <w:szCs w:val="28"/>
            <w:highlight w:val="none"/>
            <w:lang w:val="en-US"/>
            <w:rPrChange w:id="660" w:author="zaixian" w:date="2022-11-07T11:26:36Z">
              <w:rPr>
                <w:rFonts w:hint="eastAsia" w:ascii="宋体" w:hAnsi="宋体"/>
                <w:sz w:val="28"/>
                <w:szCs w:val="28"/>
                <w:lang w:val="en-US"/>
              </w:rPr>
            </w:rPrChange>
          </w:rPr>
          <w:t>1.4测溶解氧、五日生化需氧量和有机污染物等项目时的水样，必须注满容器，不留空间，并用蒸馏水封口。</w:t>
        </w:r>
      </w:ins>
    </w:p>
    <w:p>
      <w:pPr>
        <w:pStyle w:val="22"/>
        <w:spacing w:line="240" w:lineRule="auto"/>
        <w:ind w:left="-420" w:leftChars="-200" w:firstLine="560"/>
        <w:outlineLvl w:val="1"/>
        <w:rPr>
          <w:ins w:id="661" w:author="zaixian" w:date="2022-11-07T11:25:40Z"/>
          <w:rFonts w:hint="eastAsia" w:ascii="宋体" w:hAnsi="宋体"/>
          <w:sz w:val="28"/>
          <w:szCs w:val="28"/>
          <w:highlight w:val="none"/>
          <w:lang w:val="en-US"/>
          <w:rPrChange w:id="662" w:author="zaixian" w:date="2022-11-07T11:26:36Z">
            <w:rPr>
              <w:ins w:id="663" w:author="zaixian" w:date="2022-11-07T11:25:40Z"/>
              <w:rFonts w:hint="eastAsia" w:ascii="宋体" w:hAnsi="宋体"/>
              <w:sz w:val="28"/>
              <w:szCs w:val="28"/>
              <w:lang w:val="en-US"/>
            </w:rPr>
          </w:rPrChange>
        </w:rPr>
      </w:pPr>
      <w:ins w:id="664" w:author="zaixian" w:date="2022-11-07T11:25:40Z">
        <w:r>
          <w:rPr>
            <w:rFonts w:hint="eastAsia" w:ascii="宋体" w:hAnsi="宋体"/>
            <w:sz w:val="28"/>
            <w:szCs w:val="28"/>
            <w:highlight w:val="none"/>
            <w:lang w:val="en-US"/>
            <w:rPrChange w:id="665" w:author="zaixian" w:date="2022-11-07T11:26:36Z">
              <w:rPr>
                <w:rFonts w:hint="eastAsia" w:ascii="宋体" w:hAnsi="宋体"/>
                <w:sz w:val="28"/>
                <w:szCs w:val="28"/>
                <w:lang w:val="en-US"/>
              </w:rPr>
            </w:rPrChange>
          </w:rPr>
          <w:t>1.5测定</w:t>
        </w:r>
      </w:ins>
      <w:ins w:id="666" w:author="zaixian" w:date="2022-11-07T11:25:40Z">
        <w:r>
          <w:rPr>
            <w:rFonts w:hint="eastAsia" w:ascii="宋体" w:hAnsi="宋体"/>
            <w:sz w:val="28"/>
            <w:szCs w:val="28"/>
            <w:highlight w:val="none"/>
            <w:lang w:val="en-US" w:eastAsia="zh-CN"/>
            <w:rPrChange w:id="667" w:author="zaixian" w:date="2022-11-07T11:26:36Z">
              <w:rPr>
                <w:rFonts w:hint="eastAsia" w:ascii="宋体" w:hAnsi="宋体"/>
                <w:sz w:val="28"/>
                <w:szCs w:val="28"/>
                <w:highlight w:val="yellow"/>
                <w:lang w:val="en-US" w:eastAsia="zh-CN"/>
              </w:rPr>
            </w:rPrChange>
          </w:rPr>
          <w:t>水温、pH值、色度</w:t>
        </w:r>
      </w:ins>
      <w:ins w:id="668" w:author="zaixian" w:date="2022-11-07T11:25:40Z">
        <w:r>
          <w:rPr>
            <w:rFonts w:hint="eastAsia" w:ascii="宋体" w:hAnsi="宋体"/>
            <w:sz w:val="28"/>
            <w:szCs w:val="28"/>
            <w:highlight w:val="none"/>
            <w:lang w:val="en-US" w:eastAsia="zh-CN"/>
            <w:rPrChange w:id="669" w:author="zaixian" w:date="2022-11-07T11:26:36Z">
              <w:rPr>
                <w:rFonts w:hint="eastAsia" w:ascii="宋体" w:hAnsi="宋体"/>
                <w:sz w:val="28"/>
                <w:szCs w:val="28"/>
                <w:lang w:val="en-US" w:eastAsia="zh-CN"/>
              </w:rPr>
            </w:rPrChange>
          </w:rPr>
          <w:t>、</w:t>
        </w:r>
      </w:ins>
      <w:ins w:id="670" w:author="zaixian" w:date="2022-11-07T11:25:40Z">
        <w:r>
          <w:rPr>
            <w:rFonts w:hint="eastAsia" w:ascii="宋体" w:hAnsi="宋体"/>
            <w:sz w:val="28"/>
            <w:szCs w:val="28"/>
            <w:highlight w:val="none"/>
            <w:lang w:val="en-US"/>
            <w:rPrChange w:id="671" w:author="zaixian" w:date="2022-11-07T11:26:36Z">
              <w:rPr>
                <w:rFonts w:hint="eastAsia" w:ascii="宋体" w:hAnsi="宋体"/>
                <w:sz w:val="28"/>
                <w:szCs w:val="28"/>
                <w:lang w:val="en-US"/>
              </w:rPr>
            </w:rPrChange>
          </w:rPr>
          <w:t>油类、五日生化需氧量、</w:t>
        </w:r>
      </w:ins>
      <w:ins w:id="672" w:author="zaixian" w:date="2022-11-07T11:25:40Z">
        <w:r>
          <w:rPr>
            <w:rFonts w:hint="eastAsia" w:ascii="宋体" w:hAnsi="宋体"/>
            <w:sz w:val="28"/>
            <w:szCs w:val="28"/>
            <w:highlight w:val="none"/>
            <w:lang w:val="en-US"/>
            <w:rPrChange w:id="673" w:author="zaixian" w:date="2022-11-07T11:26:36Z">
              <w:rPr>
                <w:rFonts w:hint="eastAsia" w:ascii="宋体" w:hAnsi="宋体"/>
                <w:sz w:val="28"/>
                <w:szCs w:val="28"/>
                <w:highlight w:val="red"/>
                <w:lang w:val="en-US"/>
              </w:rPr>
            </w:rPrChange>
          </w:rPr>
          <w:t>溶解氧、硫化物</w:t>
        </w:r>
      </w:ins>
      <w:ins w:id="674" w:author="zaixian" w:date="2022-11-07T11:25:40Z">
        <w:r>
          <w:rPr>
            <w:rFonts w:hint="eastAsia" w:ascii="宋体" w:hAnsi="宋体"/>
            <w:sz w:val="28"/>
            <w:szCs w:val="28"/>
            <w:highlight w:val="none"/>
            <w:lang w:val="en-US"/>
            <w:rPrChange w:id="675" w:author="zaixian" w:date="2022-11-07T11:26:36Z">
              <w:rPr>
                <w:rFonts w:hint="eastAsia" w:ascii="宋体" w:hAnsi="宋体"/>
                <w:sz w:val="28"/>
                <w:szCs w:val="28"/>
                <w:lang w:val="en-US"/>
              </w:rPr>
            </w:rPrChange>
          </w:rPr>
          <w:t>、余氯、粪大肠菌群、悬浮物、</w:t>
        </w:r>
      </w:ins>
      <w:ins w:id="676" w:author="zaixian" w:date="2022-11-07T11:25:40Z">
        <w:r>
          <w:rPr>
            <w:rFonts w:hint="eastAsia" w:ascii="宋体" w:hAnsi="宋体"/>
            <w:sz w:val="28"/>
            <w:szCs w:val="28"/>
            <w:highlight w:val="none"/>
            <w:lang w:val="en-US"/>
            <w:rPrChange w:id="677" w:author="zaixian" w:date="2022-11-07T11:26:36Z">
              <w:rPr>
                <w:rFonts w:hint="eastAsia" w:ascii="宋体" w:hAnsi="宋体"/>
                <w:sz w:val="28"/>
                <w:szCs w:val="28"/>
                <w:highlight w:val="red"/>
                <w:lang w:val="en-US"/>
              </w:rPr>
            </w:rPrChange>
          </w:rPr>
          <w:t>放射性</w:t>
        </w:r>
      </w:ins>
      <w:ins w:id="678" w:author="zaixian" w:date="2022-11-07T11:25:40Z">
        <w:r>
          <w:rPr>
            <w:rFonts w:hint="eastAsia" w:ascii="宋体" w:hAnsi="宋体"/>
            <w:sz w:val="28"/>
            <w:szCs w:val="28"/>
            <w:highlight w:val="none"/>
            <w:lang w:val="en-US"/>
            <w:rPrChange w:id="679" w:author="zaixian" w:date="2022-11-07T11:26:36Z">
              <w:rPr>
                <w:rFonts w:hint="eastAsia" w:ascii="宋体" w:hAnsi="宋体"/>
                <w:sz w:val="28"/>
                <w:szCs w:val="28"/>
                <w:lang w:val="en-US"/>
              </w:rPr>
            </w:rPrChange>
          </w:rPr>
          <w:t>等项目要单独采样。</w:t>
        </w:r>
      </w:ins>
    </w:p>
    <w:p>
      <w:pPr>
        <w:pStyle w:val="22"/>
        <w:spacing w:line="240" w:lineRule="auto"/>
        <w:ind w:left="-420" w:leftChars="-200" w:firstLine="560"/>
        <w:outlineLvl w:val="1"/>
        <w:rPr>
          <w:ins w:id="680" w:author="zaixian" w:date="2022-11-07T11:25:40Z"/>
          <w:rFonts w:hint="default" w:ascii="宋体" w:hAnsi="宋体" w:eastAsia="宋体"/>
          <w:sz w:val="28"/>
          <w:szCs w:val="28"/>
          <w:highlight w:val="none"/>
          <w:u w:val="single"/>
          <w:lang w:val="en-US" w:eastAsia="zh-CN"/>
        </w:rPr>
      </w:pPr>
      <w:ins w:id="681" w:author="zaixian" w:date="2022-11-07T11:25:40Z">
        <w:r>
          <w:rPr>
            <w:rFonts w:hint="eastAsia" w:ascii="宋体" w:hAnsi="宋体"/>
            <w:sz w:val="28"/>
            <w:szCs w:val="28"/>
            <w:highlight w:val="none"/>
            <w:u w:val="single"/>
            <w:lang w:val="en-US" w:eastAsia="zh-CN"/>
          </w:rPr>
          <w:t>标红处为规范内容，目前我司未开展该项目。</w:t>
        </w:r>
      </w:ins>
    </w:p>
    <w:p>
      <w:pPr>
        <w:pStyle w:val="22"/>
        <w:spacing w:line="240" w:lineRule="auto"/>
        <w:ind w:left="-420" w:leftChars="-200" w:firstLine="560"/>
        <w:outlineLvl w:val="1"/>
        <w:rPr>
          <w:ins w:id="682" w:author="zaixian" w:date="2022-11-07T11:25:40Z"/>
          <w:rFonts w:ascii="宋体" w:hAnsi="宋体"/>
          <w:sz w:val="28"/>
          <w:szCs w:val="28"/>
          <w:highlight w:val="none"/>
          <w:lang w:val="en-US"/>
          <w:rPrChange w:id="683" w:author="zaixian" w:date="2022-11-07T11:26:36Z">
            <w:rPr>
              <w:ins w:id="684" w:author="zaixian" w:date="2022-11-07T11:25:40Z"/>
              <w:rFonts w:ascii="宋体" w:hAnsi="宋体"/>
              <w:sz w:val="28"/>
              <w:szCs w:val="28"/>
              <w:lang w:val="en-US"/>
            </w:rPr>
          </w:rPrChange>
        </w:rPr>
      </w:pPr>
      <w:ins w:id="685" w:author="zaixian" w:date="2022-11-07T11:25:40Z">
        <w:r>
          <w:rPr>
            <w:rFonts w:hint="eastAsia" w:ascii="宋体" w:hAnsi="宋体"/>
            <w:sz w:val="28"/>
            <w:szCs w:val="28"/>
            <w:highlight w:val="none"/>
            <w:lang w:val="en-US"/>
            <w:rPrChange w:id="686" w:author="zaixian" w:date="2022-11-07T11:26:36Z">
              <w:rPr>
                <w:rFonts w:hint="eastAsia" w:ascii="宋体" w:hAnsi="宋体"/>
                <w:sz w:val="28"/>
                <w:szCs w:val="28"/>
                <w:lang w:val="en-US"/>
              </w:rPr>
            </w:rPrChange>
          </w:rPr>
          <w:t>1.6在采样期间必须避免样品受到污染。应该考虑到所有可能的污染来源，必须采取适当的控制措施以避免污染。</w:t>
        </w:r>
      </w:ins>
    </w:p>
    <w:p>
      <w:pPr>
        <w:pStyle w:val="22"/>
        <w:spacing w:line="240" w:lineRule="auto"/>
        <w:ind w:left="-420" w:leftChars="-200" w:firstLine="560"/>
        <w:outlineLvl w:val="1"/>
        <w:rPr>
          <w:ins w:id="687" w:author="zaixian" w:date="2022-11-07T11:25:40Z"/>
          <w:rFonts w:ascii="宋体" w:hAnsi="宋体"/>
          <w:sz w:val="28"/>
          <w:szCs w:val="28"/>
          <w:highlight w:val="none"/>
          <w:lang w:val="en-US"/>
          <w:rPrChange w:id="688" w:author="zaixian" w:date="2022-11-07T11:26:36Z">
            <w:rPr>
              <w:ins w:id="689" w:author="zaixian" w:date="2022-11-07T11:25:40Z"/>
              <w:rFonts w:ascii="宋体" w:hAnsi="宋体"/>
              <w:sz w:val="28"/>
              <w:szCs w:val="28"/>
              <w:lang w:val="en-US"/>
            </w:rPr>
          </w:rPrChange>
        </w:rPr>
      </w:pPr>
      <w:ins w:id="690" w:author="zaixian" w:date="2022-11-07T11:25:40Z">
        <w:r>
          <w:rPr>
            <w:rFonts w:hint="eastAsia" w:ascii="宋体" w:hAnsi="宋体"/>
            <w:sz w:val="28"/>
            <w:szCs w:val="28"/>
            <w:highlight w:val="none"/>
            <w:lang w:val="en-US"/>
            <w:rPrChange w:id="691" w:author="zaixian" w:date="2022-11-07T11:26:36Z">
              <w:rPr>
                <w:rFonts w:hint="eastAsia" w:ascii="宋体" w:hAnsi="宋体"/>
                <w:sz w:val="28"/>
                <w:szCs w:val="28"/>
                <w:lang w:val="en-US"/>
              </w:rPr>
            </w:rPrChange>
          </w:rPr>
          <w:t>2、样品的保存按照HJ91.1-2019执行。</w:t>
        </w:r>
      </w:ins>
    </w:p>
    <w:p>
      <w:pPr>
        <w:pStyle w:val="22"/>
        <w:spacing w:line="240" w:lineRule="auto"/>
        <w:ind w:left="-420" w:leftChars="-200" w:firstLine="560"/>
        <w:outlineLvl w:val="1"/>
        <w:rPr>
          <w:ins w:id="692" w:author="zaixian" w:date="2022-11-07T11:25:40Z"/>
          <w:rFonts w:ascii="宋体" w:hAnsi="宋体"/>
          <w:sz w:val="28"/>
          <w:szCs w:val="28"/>
          <w:highlight w:val="none"/>
          <w:lang w:val="en-US"/>
          <w:rPrChange w:id="693" w:author="zaixian" w:date="2022-11-07T11:26:36Z">
            <w:rPr>
              <w:ins w:id="694" w:author="zaixian" w:date="2022-11-07T11:25:40Z"/>
              <w:rFonts w:ascii="宋体" w:hAnsi="宋体"/>
              <w:sz w:val="28"/>
              <w:szCs w:val="28"/>
              <w:lang w:val="en-US"/>
            </w:rPr>
          </w:rPrChange>
        </w:rPr>
      </w:pPr>
      <w:ins w:id="695" w:author="zaixian" w:date="2022-11-07T11:25:40Z">
        <w:r>
          <w:rPr>
            <w:rFonts w:hint="eastAsia" w:ascii="宋体" w:hAnsi="宋体"/>
            <w:sz w:val="28"/>
            <w:szCs w:val="28"/>
            <w:highlight w:val="none"/>
            <w:lang w:val="en-US"/>
            <w:rPrChange w:id="696" w:author="zaixian" w:date="2022-11-07T11:26:36Z">
              <w:rPr>
                <w:rFonts w:hint="eastAsia" w:ascii="宋体" w:hAnsi="宋体"/>
                <w:sz w:val="28"/>
                <w:szCs w:val="28"/>
                <w:lang w:val="en-US"/>
              </w:rPr>
            </w:rPrChange>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ins>
    </w:p>
    <w:p>
      <w:pPr>
        <w:pStyle w:val="22"/>
        <w:spacing w:line="240" w:lineRule="auto"/>
        <w:ind w:left="-420" w:leftChars="-200" w:firstLine="560"/>
        <w:outlineLvl w:val="1"/>
        <w:rPr>
          <w:ins w:id="697" w:author="zaixian" w:date="2022-11-07T11:25:40Z"/>
          <w:rFonts w:ascii="宋体" w:hAnsi="宋体"/>
          <w:sz w:val="28"/>
          <w:szCs w:val="28"/>
          <w:highlight w:val="none"/>
          <w:lang w:val="en-US"/>
          <w:rPrChange w:id="698" w:author="zaixian" w:date="2022-11-07T11:26:36Z">
            <w:rPr>
              <w:ins w:id="699" w:author="zaixian" w:date="2022-11-07T11:25:40Z"/>
              <w:rFonts w:ascii="宋体" w:hAnsi="宋体"/>
              <w:sz w:val="28"/>
              <w:szCs w:val="28"/>
              <w:lang w:val="en-US"/>
            </w:rPr>
          </w:rPrChange>
        </w:rPr>
      </w:pPr>
      <w:ins w:id="700" w:author="zaixian" w:date="2022-11-07T11:25:40Z">
        <w:r>
          <w:rPr>
            <w:rFonts w:hint="eastAsia" w:ascii="宋体" w:hAnsi="宋体"/>
            <w:sz w:val="28"/>
            <w:szCs w:val="28"/>
            <w:highlight w:val="none"/>
            <w:lang w:val="en-US"/>
            <w:rPrChange w:id="701" w:author="zaixian" w:date="2022-11-07T11:26:36Z">
              <w:rPr>
                <w:rFonts w:hint="eastAsia" w:ascii="宋体" w:hAnsi="宋体"/>
                <w:sz w:val="28"/>
                <w:szCs w:val="28"/>
                <w:lang w:val="en-US"/>
              </w:rPr>
            </w:rPrChange>
          </w:rPr>
          <w:t>2.2最大限度地防止容器及瓶塞对样品的污染。</w:t>
        </w:r>
      </w:ins>
    </w:p>
    <w:p>
      <w:pPr>
        <w:pStyle w:val="22"/>
        <w:spacing w:line="240" w:lineRule="auto"/>
        <w:ind w:left="-420" w:leftChars="-200" w:firstLine="560"/>
        <w:outlineLvl w:val="1"/>
        <w:rPr>
          <w:ins w:id="702" w:author="zaixian" w:date="2022-11-07T11:25:40Z"/>
          <w:rFonts w:ascii="宋体" w:hAnsi="宋体"/>
          <w:sz w:val="28"/>
          <w:szCs w:val="28"/>
          <w:highlight w:val="none"/>
          <w:lang w:val="en-US"/>
          <w:rPrChange w:id="703" w:author="zaixian" w:date="2022-11-07T11:26:36Z">
            <w:rPr>
              <w:ins w:id="704" w:author="zaixian" w:date="2022-11-07T11:25:40Z"/>
              <w:rFonts w:ascii="宋体" w:hAnsi="宋体"/>
              <w:sz w:val="28"/>
              <w:szCs w:val="28"/>
              <w:lang w:val="en-US"/>
            </w:rPr>
          </w:rPrChange>
        </w:rPr>
      </w:pPr>
      <w:ins w:id="705" w:author="zaixian" w:date="2022-11-07T11:25:40Z">
        <w:r>
          <w:rPr>
            <w:rFonts w:hint="eastAsia" w:ascii="宋体" w:hAnsi="宋体"/>
            <w:sz w:val="28"/>
            <w:szCs w:val="28"/>
            <w:highlight w:val="none"/>
            <w:lang w:val="en-US"/>
            <w:rPrChange w:id="706" w:author="zaixian" w:date="2022-11-07T11:26:36Z">
              <w:rPr>
                <w:rFonts w:hint="eastAsia" w:ascii="宋体" w:hAnsi="宋体"/>
                <w:sz w:val="28"/>
                <w:szCs w:val="28"/>
                <w:lang w:val="en-US"/>
              </w:rPr>
            </w:rPrChange>
          </w:rPr>
          <w:t>2.3容器壁应易于清洗、处理，以减少如重金属或放射性核类的微量元素对容器的表面污染。</w:t>
        </w:r>
      </w:ins>
    </w:p>
    <w:p>
      <w:pPr>
        <w:pStyle w:val="22"/>
        <w:spacing w:line="240" w:lineRule="auto"/>
        <w:ind w:left="-420" w:leftChars="-200" w:firstLine="560"/>
        <w:outlineLvl w:val="1"/>
        <w:rPr>
          <w:ins w:id="707" w:author="zaixian" w:date="2022-11-07T11:25:40Z"/>
          <w:rFonts w:ascii="宋体" w:hAnsi="宋体"/>
          <w:sz w:val="28"/>
          <w:szCs w:val="28"/>
          <w:highlight w:val="none"/>
          <w:lang w:val="en-US"/>
          <w:rPrChange w:id="708" w:author="zaixian" w:date="2022-11-07T11:26:36Z">
            <w:rPr>
              <w:ins w:id="709" w:author="zaixian" w:date="2022-11-07T11:25:40Z"/>
              <w:rFonts w:ascii="宋体" w:hAnsi="宋体"/>
              <w:sz w:val="28"/>
              <w:szCs w:val="28"/>
              <w:lang w:val="en-US"/>
            </w:rPr>
          </w:rPrChange>
        </w:rPr>
      </w:pPr>
      <w:ins w:id="710" w:author="zaixian" w:date="2022-11-07T11:25:40Z">
        <w:r>
          <w:rPr>
            <w:rFonts w:hint="eastAsia" w:ascii="宋体" w:hAnsi="宋体"/>
            <w:sz w:val="28"/>
            <w:szCs w:val="28"/>
            <w:highlight w:val="none"/>
            <w:lang w:val="en-US"/>
            <w:rPrChange w:id="711" w:author="zaixian" w:date="2022-11-07T11:26:36Z">
              <w:rPr>
                <w:rFonts w:hint="eastAsia" w:ascii="宋体" w:hAnsi="宋体"/>
                <w:sz w:val="28"/>
                <w:szCs w:val="28"/>
                <w:lang w:val="en-US"/>
              </w:rPr>
            </w:rPrChange>
          </w:rPr>
          <w:t>2.4容器或容器塞的化学和生物性质应该是惰性的，以防止容器与样品组分发生反应。如测氟时，水样不能贮于玻璃瓶中，因为玻璃与氟化物发生反应。</w:t>
        </w:r>
      </w:ins>
    </w:p>
    <w:p>
      <w:pPr>
        <w:pStyle w:val="22"/>
        <w:spacing w:line="240" w:lineRule="auto"/>
        <w:ind w:left="-420" w:leftChars="-200" w:firstLine="560"/>
        <w:outlineLvl w:val="1"/>
        <w:rPr>
          <w:ins w:id="712" w:author="zaixian" w:date="2022-11-07T11:25:40Z"/>
          <w:rFonts w:ascii="宋体" w:hAnsi="宋体"/>
          <w:sz w:val="28"/>
          <w:szCs w:val="28"/>
          <w:highlight w:val="none"/>
          <w:lang w:val="en-US"/>
          <w:rPrChange w:id="713" w:author="zaixian" w:date="2022-11-07T11:26:36Z">
            <w:rPr>
              <w:ins w:id="714" w:author="zaixian" w:date="2022-11-07T11:25:40Z"/>
              <w:rFonts w:ascii="宋体" w:hAnsi="宋体"/>
              <w:sz w:val="28"/>
              <w:szCs w:val="28"/>
              <w:lang w:val="en-US"/>
            </w:rPr>
          </w:rPrChange>
        </w:rPr>
      </w:pPr>
      <w:ins w:id="715" w:author="zaixian" w:date="2022-11-07T11:25:40Z">
        <w:r>
          <w:rPr>
            <w:rFonts w:hint="eastAsia" w:ascii="宋体" w:hAnsi="宋体"/>
            <w:sz w:val="28"/>
            <w:szCs w:val="28"/>
            <w:highlight w:val="none"/>
            <w:lang w:val="en-US"/>
            <w:rPrChange w:id="716" w:author="zaixian" w:date="2022-11-07T11:26:36Z">
              <w:rPr>
                <w:rFonts w:hint="eastAsia" w:ascii="宋体" w:hAnsi="宋体"/>
                <w:sz w:val="28"/>
                <w:szCs w:val="28"/>
                <w:lang w:val="en-US"/>
              </w:rPr>
            </w:rPrChange>
          </w:rPr>
          <w:t>2.5防止容器吸收或吸附待测组分，引起待测组分浓度的变化。微量金属易于受这些因素的影响，其他如清洁剂、杀虫剂、磷酸盐同样也受到影响。</w:t>
        </w:r>
      </w:ins>
    </w:p>
    <w:p>
      <w:pPr>
        <w:pStyle w:val="22"/>
        <w:spacing w:line="240" w:lineRule="auto"/>
        <w:ind w:left="-420" w:leftChars="-200" w:firstLine="560"/>
        <w:outlineLvl w:val="1"/>
        <w:rPr>
          <w:ins w:id="717" w:author="zaixian" w:date="2022-11-07T11:25:40Z"/>
          <w:rFonts w:ascii="宋体" w:hAnsi="宋体"/>
          <w:sz w:val="28"/>
          <w:szCs w:val="28"/>
          <w:highlight w:val="none"/>
          <w:lang w:val="en-US"/>
          <w:rPrChange w:id="718" w:author="zaixian" w:date="2022-11-07T11:26:36Z">
            <w:rPr>
              <w:ins w:id="719" w:author="zaixian" w:date="2022-11-07T11:25:40Z"/>
              <w:rFonts w:ascii="宋体" w:hAnsi="宋体"/>
              <w:sz w:val="28"/>
              <w:szCs w:val="28"/>
              <w:lang w:val="en-US"/>
            </w:rPr>
          </w:rPrChange>
        </w:rPr>
      </w:pPr>
      <w:ins w:id="720" w:author="zaixian" w:date="2022-11-07T11:25:40Z">
        <w:r>
          <w:rPr>
            <w:rFonts w:hint="eastAsia" w:ascii="宋体" w:hAnsi="宋体"/>
            <w:sz w:val="28"/>
            <w:szCs w:val="28"/>
            <w:highlight w:val="none"/>
            <w:lang w:val="en-US"/>
            <w:rPrChange w:id="721" w:author="zaixian" w:date="2022-11-07T11:26:36Z">
              <w:rPr>
                <w:rFonts w:hint="eastAsia" w:ascii="宋体" w:hAnsi="宋体"/>
                <w:sz w:val="28"/>
                <w:szCs w:val="28"/>
                <w:lang w:val="en-US"/>
              </w:rPr>
            </w:rPrChange>
          </w:rPr>
          <w:t>3、废气的采集及保存方法</w:t>
        </w:r>
      </w:ins>
    </w:p>
    <w:p>
      <w:pPr>
        <w:pStyle w:val="22"/>
        <w:spacing w:line="240" w:lineRule="auto"/>
        <w:ind w:left="-420" w:leftChars="-200" w:firstLine="560"/>
        <w:outlineLvl w:val="1"/>
        <w:rPr>
          <w:ins w:id="722" w:author="zaixian" w:date="2022-11-07T11:25:40Z"/>
          <w:rFonts w:ascii="宋体" w:hAnsi="宋体"/>
          <w:sz w:val="28"/>
          <w:szCs w:val="28"/>
          <w:highlight w:val="none"/>
          <w:rPrChange w:id="723" w:author="zaixian" w:date="2022-11-07T11:26:36Z">
            <w:rPr>
              <w:ins w:id="724" w:author="zaixian" w:date="2022-11-07T11:25:40Z"/>
              <w:rFonts w:ascii="宋体" w:hAnsi="宋体"/>
              <w:sz w:val="28"/>
              <w:szCs w:val="28"/>
            </w:rPr>
          </w:rPrChange>
        </w:rPr>
      </w:pPr>
      <w:ins w:id="725" w:author="zaixian" w:date="2022-11-07T11:25:40Z">
        <w:r>
          <w:rPr>
            <w:rFonts w:hint="eastAsia" w:ascii="宋体" w:hAnsi="宋体"/>
            <w:sz w:val="28"/>
            <w:szCs w:val="28"/>
            <w:highlight w:val="none"/>
            <w:rPrChange w:id="726" w:author="zaixian" w:date="2022-11-07T11:26:36Z">
              <w:rPr>
                <w:rFonts w:hint="eastAsia" w:ascii="宋体" w:hAnsi="宋体"/>
                <w:sz w:val="28"/>
                <w:szCs w:val="28"/>
              </w:rPr>
            </w:rPrChange>
          </w:rPr>
          <w:t>3.</w:t>
        </w:r>
      </w:ins>
      <w:ins w:id="727" w:author="zaixian" w:date="2023-03-09T14:38:37Z">
        <w:r>
          <w:rPr>
            <w:rFonts w:hint="default" w:ascii="宋体" w:hAnsi="宋体"/>
            <w:sz w:val="28"/>
            <w:szCs w:val="28"/>
            <w:highlight w:val="none"/>
            <w:lang w:val="en-US"/>
          </w:rPr>
          <w:t>1</w:t>
        </w:r>
      </w:ins>
      <w:ins w:id="728" w:author="zaixian" w:date="2022-11-07T11:25:40Z">
        <w:r>
          <w:rPr>
            <w:rFonts w:hint="eastAsia" w:ascii="宋体" w:hAnsi="宋体"/>
            <w:sz w:val="28"/>
            <w:szCs w:val="28"/>
            <w:highlight w:val="none"/>
            <w:rPrChange w:id="729" w:author="zaixian" w:date="2022-11-07T11:26:36Z">
              <w:rPr>
                <w:rFonts w:hint="eastAsia" w:ascii="宋体" w:hAnsi="宋体"/>
                <w:sz w:val="28"/>
                <w:szCs w:val="28"/>
              </w:rPr>
            </w:rPrChange>
          </w:rPr>
          <w:t>、废气采集方法。</w:t>
        </w:r>
      </w:ins>
    </w:p>
    <w:p>
      <w:pPr>
        <w:pStyle w:val="22"/>
        <w:spacing w:line="240" w:lineRule="auto"/>
        <w:ind w:left="-420" w:leftChars="-200" w:firstLine="560"/>
        <w:outlineLvl w:val="1"/>
        <w:rPr>
          <w:ins w:id="730" w:author="zaixian" w:date="2022-11-07T11:25:40Z"/>
          <w:rFonts w:ascii="宋体" w:hAnsi="宋体"/>
          <w:sz w:val="28"/>
          <w:szCs w:val="28"/>
          <w:highlight w:val="none"/>
          <w:lang w:val="en-US"/>
          <w:rPrChange w:id="731" w:author="zaixian" w:date="2022-11-07T11:26:36Z">
            <w:rPr>
              <w:ins w:id="732" w:author="zaixian" w:date="2022-11-07T11:25:40Z"/>
              <w:rFonts w:ascii="宋体" w:hAnsi="宋体"/>
              <w:sz w:val="28"/>
              <w:szCs w:val="28"/>
              <w:lang w:val="en-US"/>
            </w:rPr>
          </w:rPrChange>
        </w:rPr>
      </w:pPr>
      <w:ins w:id="733" w:author="zaixian" w:date="2022-11-07T11:25:40Z">
        <w:r>
          <w:rPr>
            <w:rFonts w:hint="eastAsia" w:ascii="宋体" w:hAnsi="宋体"/>
            <w:sz w:val="28"/>
            <w:szCs w:val="28"/>
            <w:highlight w:val="none"/>
            <w:lang w:val="en-US"/>
            <w:rPrChange w:id="734" w:author="zaixian" w:date="2022-11-07T11:26:36Z">
              <w:rPr>
                <w:rFonts w:hint="eastAsia" w:ascii="宋体" w:hAnsi="宋体"/>
                <w:sz w:val="28"/>
                <w:szCs w:val="28"/>
                <w:lang w:val="en-US"/>
              </w:rPr>
            </w:rPrChange>
          </w:rPr>
          <w:t>3.</w:t>
        </w:r>
      </w:ins>
      <w:ins w:id="735" w:author="zaixian" w:date="2023-03-09T14:38:40Z">
        <w:r>
          <w:rPr>
            <w:rFonts w:hint="default" w:ascii="宋体" w:hAnsi="宋体"/>
            <w:sz w:val="28"/>
            <w:szCs w:val="28"/>
            <w:highlight w:val="none"/>
            <w:lang w:val="en-US"/>
          </w:rPr>
          <w:t>1</w:t>
        </w:r>
      </w:ins>
      <w:ins w:id="736" w:author="zaixian" w:date="2022-11-07T11:25:40Z">
        <w:r>
          <w:rPr>
            <w:rFonts w:hint="eastAsia" w:ascii="宋体" w:hAnsi="宋体"/>
            <w:sz w:val="28"/>
            <w:szCs w:val="28"/>
            <w:highlight w:val="none"/>
            <w:lang w:val="en-US"/>
            <w:rPrChange w:id="737" w:author="zaixian" w:date="2022-11-07T11:26:36Z">
              <w:rPr>
                <w:rFonts w:hint="eastAsia" w:ascii="宋体" w:hAnsi="宋体"/>
                <w:sz w:val="28"/>
                <w:szCs w:val="28"/>
                <w:lang w:val="en-US"/>
              </w:rPr>
            </w:rPrChange>
          </w:rPr>
          <w:t>.1、有组织排放废气采样</w:t>
        </w:r>
      </w:ins>
    </w:p>
    <w:p>
      <w:pPr>
        <w:pStyle w:val="22"/>
        <w:spacing w:line="240" w:lineRule="auto"/>
        <w:ind w:left="-420" w:leftChars="-200" w:firstLine="560"/>
        <w:outlineLvl w:val="1"/>
        <w:rPr>
          <w:ins w:id="738" w:author="zaixian" w:date="2022-11-07T11:25:40Z"/>
          <w:rFonts w:ascii="宋体" w:hAnsi="宋体"/>
          <w:sz w:val="28"/>
          <w:szCs w:val="28"/>
          <w:highlight w:val="none"/>
          <w:lang w:val="en-US"/>
          <w:rPrChange w:id="739" w:author="zaixian" w:date="2022-11-07T11:26:36Z">
            <w:rPr>
              <w:ins w:id="740" w:author="zaixian" w:date="2022-11-07T11:25:40Z"/>
              <w:rFonts w:ascii="宋体" w:hAnsi="宋体"/>
              <w:sz w:val="28"/>
              <w:szCs w:val="28"/>
              <w:lang w:val="en-US"/>
            </w:rPr>
          </w:rPrChange>
        </w:rPr>
      </w:pPr>
      <w:ins w:id="741" w:author="zaixian" w:date="2022-11-07T11:25:40Z">
        <w:r>
          <w:rPr>
            <w:rFonts w:hint="eastAsia" w:ascii="宋体" w:hAnsi="宋体"/>
            <w:sz w:val="28"/>
            <w:szCs w:val="28"/>
            <w:highlight w:val="none"/>
            <w:lang w:val="en-US"/>
            <w:rPrChange w:id="742" w:author="zaixian" w:date="2022-11-07T11:26:36Z">
              <w:rPr>
                <w:rFonts w:hint="eastAsia" w:ascii="宋体" w:hAnsi="宋体"/>
                <w:sz w:val="28"/>
                <w:szCs w:val="28"/>
                <w:lang w:val="en-US"/>
              </w:rPr>
            </w:rPrChange>
          </w:rPr>
          <w:t>3.</w:t>
        </w:r>
      </w:ins>
      <w:ins w:id="743" w:author="zaixian" w:date="2023-03-09T14:38:43Z">
        <w:r>
          <w:rPr>
            <w:rFonts w:hint="default" w:ascii="宋体" w:hAnsi="宋体"/>
            <w:sz w:val="28"/>
            <w:szCs w:val="28"/>
            <w:highlight w:val="none"/>
            <w:lang w:val="en-US"/>
          </w:rPr>
          <w:t>1</w:t>
        </w:r>
      </w:ins>
      <w:ins w:id="744" w:author="zaixian" w:date="2022-11-07T11:25:40Z">
        <w:r>
          <w:rPr>
            <w:rFonts w:hint="eastAsia" w:ascii="宋体" w:hAnsi="宋体"/>
            <w:sz w:val="28"/>
            <w:szCs w:val="28"/>
            <w:highlight w:val="none"/>
            <w:lang w:val="en-US"/>
            <w:rPrChange w:id="745" w:author="zaixian" w:date="2022-11-07T11:26:36Z">
              <w:rPr>
                <w:rFonts w:hint="eastAsia" w:ascii="宋体" w:hAnsi="宋体"/>
                <w:sz w:val="28"/>
                <w:szCs w:val="28"/>
                <w:lang w:val="en-US"/>
              </w:rPr>
            </w:rPrChange>
          </w:rPr>
          <w:t>.1.1、采样位置</w:t>
        </w:r>
      </w:ins>
    </w:p>
    <w:p>
      <w:pPr>
        <w:pStyle w:val="22"/>
        <w:spacing w:line="240" w:lineRule="auto"/>
        <w:ind w:left="-420" w:leftChars="-200" w:firstLine="560"/>
        <w:outlineLvl w:val="1"/>
        <w:rPr>
          <w:ins w:id="746" w:author="zaixian" w:date="2022-11-07T11:25:40Z"/>
          <w:rFonts w:ascii="宋体" w:hAnsi="宋体"/>
          <w:sz w:val="28"/>
          <w:szCs w:val="28"/>
          <w:highlight w:val="none"/>
          <w:lang w:val="en-US"/>
          <w:rPrChange w:id="747" w:author="zaixian" w:date="2022-11-07T11:26:36Z">
            <w:rPr>
              <w:ins w:id="748" w:author="zaixian" w:date="2022-11-07T11:25:40Z"/>
              <w:rFonts w:ascii="宋体" w:hAnsi="宋体"/>
              <w:sz w:val="28"/>
              <w:szCs w:val="28"/>
              <w:lang w:val="en-US"/>
            </w:rPr>
          </w:rPrChange>
        </w:rPr>
      </w:pPr>
      <w:ins w:id="749" w:author="zaixian" w:date="2022-11-07T11:25:40Z">
        <w:r>
          <w:rPr>
            <w:rFonts w:hint="eastAsia" w:ascii="宋体" w:hAnsi="宋体"/>
            <w:sz w:val="28"/>
            <w:szCs w:val="28"/>
            <w:highlight w:val="none"/>
            <w:lang w:val="en-US"/>
            <w:rPrChange w:id="750" w:author="zaixian" w:date="2022-11-07T11:26:36Z">
              <w:rPr>
                <w:rFonts w:hint="eastAsia" w:ascii="宋体" w:hAnsi="宋体"/>
                <w:sz w:val="28"/>
                <w:szCs w:val="28"/>
                <w:lang w:val="en-US"/>
              </w:rPr>
            </w:rPrChange>
          </w:rPr>
          <w:t>3.</w:t>
        </w:r>
      </w:ins>
      <w:ins w:id="751" w:author="zaixian" w:date="2023-03-09T14:38:46Z">
        <w:r>
          <w:rPr>
            <w:rFonts w:hint="default" w:ascii="宋体" w:hAnsi="宋体"/>
            <w:sz w:val="28"/>
            <w:szCs w:val="28"/>
            <w:highlight w:val="none"/>
            <w:lang w:val="en-US"/>
          </w:rPr>
          <w:t>1</w:t>
        </w:r>
      </w:ins>
      <w:ins w:id="752" w:author="zaixian" w:date="2022-11-07T11:25:40Z">
        <w:r>
          <w:rPr>
            <w:rFonts w:hint="eastAsia" w:ascii="宋体" w:hAnsi="宋体"/>
            <w:sz w:val="28"/>
            <w:szCs w:val="28"/>
            <w:highlight w:val="none"/>
            <w:lang w:val="en-US"/>
            <w:rPrChange w:id="753" w:author="zaixian" w:date="2022-11-07T11:26:36Z">
              <w:rPr>
                <w:rFonts w:hint="eastAsia" w:ascii="宋体" w:hAnsi="宋体"/>
                <w:sz w:val="28"/>
                <w:szCs w:val="28"/>
                <w:lang w:val="en-US"/>
              </w:rPr>
            </w:rPrChange>
          </w:rPr>
          <w:t>.1.1.1、采样位置应避开对测试人员操作有危险的场所。</w:t>
        </w:r>
      </w:ins>
    </w:p>
    <w:p>
      <w:pPr>
        <w:pStyle w:val="22"/>
        <w:spacing w:line="240" w:lineRule="auto"/>
        <w:ind w:left="-420" w:leftChars="-200" w:firstLine="560"/>
        <w:outlineLvl w:val="1"/>
        <w:rPr>
          <w:ins w:id="754" w:author="zaixian" w:date="2022-11-07T11:25:40Z"/>
          <w:rFonts w:ascii="宋体" w:hAnsi="宋体"/>
          <w:sz w:val="28"/>
          <w:szCs w:val="28"/>
          <w:highlight w:val="none"/>
          <w:lang w:val="en-US"/>
          <w:rPrChange w:id="755" w:author="zaixian" w:date="2022-11-07T11:26:36Z">
            <w:rPr>
              <w:ins w:id="756" w:author="zaixian" w:date="2022-11-07T11:25:40Z"/>
              <w:rFonts w:ascii="宋体" w:hAnsi="宋体"/>
              <w:sz w:val="28"/>
              <w:szCs w:val="28"/>
              <w:lang w:val="en-US"/>
            </w:rPr>
          </w:rPrChange>
        </w:rPr>
      </w:pPr>
      <w:ins w:id="757" w:author="zaixian" w:date="2022-11-07T11:25:40Z">
        <w:r>
          <w:rPr>
            <w:rFonts w:hint="eastAsia" w:ascii="宋体" w:hAnsi="宋体"/>
            <w:sz w:val="28"/>
            <w:szCs w:val="28"/>
            <w:highlight w:val="none"/>
            <w:lang w:val="en-US"/>
            <w:rPrChange w:id="758" w:author="zaixian" w:date="2022-11-07T11:26:36Z">
              <w:rPr>
                <w:rFonts w:hint="eastAsia" w:ascii="宋体" w:hAnsi="宋体"/>
                <w:sz w:val="28"/>
                <w:szCs w:val="28"/>
                <w:lang w:val="en-US"/>
              </w:rPr>
            </w:rPrChange>
          </w:rPr>
          <w:t>3.</w:t>
        </w:r>
      </w:ins>
      <w:ins w:id="759" w:author="zaixian" w:date="2023-03-09T14:38:48Z">
        <w:r>
          <w:rPr>
            <w:rFonts w:hint="default" w:ascii="宋体" w:hAnsi="宋体"/>
            <w:sz w:val="28"/>
            <w:szCs w:val="28"/>
            <w:highlight w:val="none"/>
            <w:lang w:val="en-US"/>
          </w:rPr>
          <w:t>1</w:t>
        </w:r>
      </w:ins>
      <w:ins w:id="760" w:author="zaixian" w:date="2022-11-07T11:25:40Z">
        <w:r>
          <w:rPr>
            <w:rFonts w:hint="eastAsia" w:ascii="宋体" w:hAnsi="宋体"/>
            <w:sz w:val="28"/>
            <w:szCs w:val="28"/>
            <w:highlight w:val="none"/>
            <w:lang w:val="en-US"/>
            <w:rPrChange w:id="761" w:author="zaixian" w:date="2022-11-07T11:26:36Z">
              <w:rPr>
                <w:rFonts w:hint="eastAsia" w:ascii="宋体" w:hAnsi="宋体"/>
                <w:sz w:val="28"/>
                <w:szCs w:val="28"/>
                <w:lang w:val="en-US"/>
              </w:rPr>
            </w:rPrChange>
          </w:rPr>
          <w:t>.1.1.2、采样位置应优</w:t>
        </w:r>
      </w:ins>
      <w:ins w:id="762" w:author="zaixian" w:date="2022-11-07T11:25:40Z">
        <w:r>
          <w:rPr>
            <w:rFonts w:hint="eastAsia" w:ascii="宋体" w:hAnsi="宋体"/>
            <w:sz w:val="28"/>
            <w:szCs w:val="28"/>
            <w:highlight w:val="none"/>
            <w:lang w:val="en-US"/>
            <w:rPrChange w:id="763" w:author="zaixian" w:date="2022-11-07T11:26:36Z">
              <w:rPr>
                <w:rFonts w:hint="eastAsia" w:ascii="宋体" w:hAnsi="宋体"/>
                <w:sz w:val="28"/>
                <w:szCs w:val="28"/>
                <w:lang w:val="en-US"/>
              </w:rPr>
            </w:rPrChange>
          </w:rPr>
          <w:t>先选择在垂直管段，应避开气道弯头和断面急剧变化的部位。采样位置应设置在距弯头、阀门、变径管下游方向不小于6倍直径，和距上述部件上游方向不小于3倍直径处。采样断面的气流速度最好在5m/s以上。</w:t>
        </w:r>
      </w:ins>
    </w:p>
    <w:p>
      <w:pPr>
        <w:pStyle w:val="22"/>
        <w:spacing w:line="240" w:lineRule="auto"/>
        <w:ind w:left="-420" w:leftChars="-200" w:firstLine="560"/>
        <w:outlineLvl w:val="1"/>
        <w:rPr>
          <w:ins w:id="764" w:author="zaixian" w:date="2022-11-07T11:25:40Z"/>
          <w:rFonts w:ascii="宋体" w:hAnsi="宋体"/>
          <w:sz w:val="28"/>
          <w:szCs w:val="28"/>
          <w:highlight w:val="none"/>
          <w:lang w:val="en-US"/>
          <w:rPrChange w:id="765" w:author="zaixian" w:date="2022-11-07T11:26:36Z">
            <w:rPr>
              <w:ins w:id="766" w:author="zaixian" w:date="2022-11-07T11:25:40Z"/>
              <w:rFonts w:ascii="宋体" w:hAnsi="宋体"/>
              <w:sz w:val="28"/>
              <w:szCs w:val="28"/>
              <w:lang w:val="en-US"/>
            </w:rPr>
          </w:rPrChange>
        </w:rPr>
      </w:pPr>
      <w:ins w:id="767" w:author="zaixian" w:date="2022-11-07T11:25:40Z">
        <w:r>
          <w:rPr>
            <w:rFonts w:hint="eastAsia" w:ascii="宋体" w:hAnsi="宋体"/>
            <w:sz w:val="28"/>
            <w:szCs w:val="28"/>
            <w:highlight w:val="none"/>
            <w:lang w:val="en-US"/>
            <w:rPrChange w:id="768" w:author="zaixian" w:date="2022-11-07T11:26:36Z">
              <w:rPr>
                <w:rFonts w:hint="eastAsia" w:ascii="宋体" w:hAnsi="宋体"/>
                <w:sz w:val="28"/>
                <w:szCs w:val="28"/>
                <w:lang w:val="en-US"/>
              </w:rPr>
            </w:rPrChange>
          </w:rPr>
          <w:t>3.2.1.1.3、测试现场空间位置有限，很难满足上述要求时，可选比较适宜的管段采样，但采样断面与弯头等的距离至少是气道直径的1.5倍。</w:t>
        </w:r>
      </w:ins>
    </w:p>
    <w:p>
      <w:pPr>
        <w:pStyle w:val="22"/>
        <w:spacing w:line="240" w:lineRule="auto"/>
        <w:ind w:left="-420" w:leftChars="-200" w:firstLine="560"/>
        <w:outlineLvl w:val="1"/>
        <w:rPr>
          <w:ins w:id="769" w:author="zaixian" w:date="2022-11-07T11:25:40Z"/>
          <w:rFonts w:ascii="宋体" w:hAnsi="宋体"/>
          <w:sz w:val="28"/>
          <w:szCs w:val="28"/>
          <w:highlight w:val="none"/>
          <w:lang w:val="en-US"/>
          <w:rPrChange w:id="770" w:author="zaixian" w:date="2022-11-07T11:26:36Z">
            <w:rPr>
              <w:ins w:id="771" w:author="zaixian" w:date="2022-11-07T11:25:40Z"/>
              <w:rFonts w:ascii="宋体" w:hAnsi="宋体"/>
              <w:sz w:val="28"/>
              <w:szCs w:val="28"/>
              <w:lang w:val="en-US"/>
            </w:rPr>
          </w:rPrChange>
        </w:rPr>
      </w:pPr>
      <w:ins w:id="772" w:author="zaixian" w:date="2022-11-07T11:25:40Z">
        <w:r>
          <w:rPr>
            <w:rFonts w:hint="eastAsia" w:ascii="宋体" w:hAnsi="宋体"/>
            <w:sz w:val="28"/>
            <w:szCs w:val="28"/>
            <w:highlight w:val="none"/>
            <w:lang w:val="en-US"/>
            <w:rPrChange w:id="773" w:author="zaixian" w:date="2022-11-07T11:26:36Z">
              <w:rPr>
                <w:rFonts w:hint="eastAsia" w:ascii="宋体" w:hAnsi="宋体"/>
                <w:sz w:val="28"/>
                <w:szCs w:val="28"/>
                <w:lang w:val="en-US"/>
              </w:rPr>
            </w:rPrChange>
          </w:rPr>
          <w:t>3.2.1.1.4、对气态污染物，由于混合比较均匀，其采样位置可不受上述规定限制，但应避开涡流区。如果同时测定排气流量，采样位置仍按3.2.1.1.2选取位置。</w:t>
        </w:r>
      </w:ins>
    </w:p>
    <w:p>
      <w:pPr>
        <w:pStyle w:val="22"/>
        <w:spacing w:line="240" w:lineRule="auto"/>
        <w:ind w:left="-420" w:leftChars="-200" w:firstLine="560"/>
        <w:outlineLvl w:val="1"/>
        <w:rPr>
          <w:ins w:id="774" w:author="zaixian" w:date="2022-11-07T11:25:40Z"/>
          <w:rFonts w:ascii="宋体" w:hAnsi="宋体"/>
          <w:sz w:val="28"/>
          <w:szCs w:val="28"/>
          <w:highlight w:val="none"/>
          <w:lang w:val="en-US"/>
          <w:rPrChange w:id="775" w:author="zaixian" w:date="2022-11-07T11:26:36Z">
            <w:rPr>
              <w:ins w:id="776" w:author="zaixian" w:date="2022-11-07T11:25:40Z"/>
              <w:rFonts w:ascii="宋体" w:hAnsi="宋体"/>
              <w:sz w:val="28"/>
              <w:szCs w:val="28"/>
              <w:lang w:val="en-US"/>
            </w:rPr>
          </w:rPrChange>
        </w:rPr>
      </w:pPr>
      <w:ins w:id="777" w:author="zaixian" w:date="2022-11-07T11:25:40Z">
        <w:r>
          <w:rPr>
            <w:rFonts w:hint="eastAsia" w:ascii="宋体" w:hAnsi="宋体"/>
            <w:sz w:val="28"/>
            <w:szCs w:val="28"/>
            <w:highlight w:val="none"/>
            <w:lang w:val="en-US"/>
            <w:rPrChange w:id="778" w:author="zaixian" w:date="2022-11-07T11:26:36Z">
              <w:rPr>
                <w:rFonts w:hint="eastAsia" w:ascii="宋体" w:hAnsi="宋体"/>
                <w:sz w:val="28"/>
                <w:szCs w:val="28"/>
                <w:lang w:val="en-US"/>
              </w:rPr>
            </w:rPrChange>
          </w:rPr>
          <w:t>3.2.1.1.5、必要时应设置采样平台，采样平台应有足够的工作面积使工作人员安全、方便地操作。平台面积应不小于1.5m</w:t>
        </w:r>
      </w:ins>
      <w:ins w:id="779" w:author="zaixian" w:date="2022-11-07T11:25:40Z">
        <w:r>
          <w:rPr>
            <w:rFonts w:hint="eastAsia" w:ascii="宋体" w:hAnsi="宋体"/>
            <w:sz w:val="28"/>
            <w:szCs w:val="28"/>
            <w:highlight w:val="none"/>
            <w:vertAlign w:val="superscript"/>
            <w:lang w:val="en-US"/>
            <w:rPrChange w:id="780" w:author="zaixian" w:date="2022-11-07T11:26:36Z">
              <w:rPr>
                <w:rFonts w:hint="eastAsia" w:ascii="宋体" w:hAnsi="宋体"/>
                <w:sz w:val="28"/>
                <w:szCs w:val="28"/>
                <w:vertAlign w:val="superscript"/>
                <w:lang w:val="en-US"/>
              </w:rPr>
            </w:rPrChange>
          </w:rPr>
          <w:t>2</w:t>
        </w:r>
      </w:ins>
      <w:ins w:id="781" w:author="zaixian" w:date="2022-11-07T11:25:40Z">
        <w:r>
          <w:rPr>
            <w:rFonts w:hint="eastAsia" w:ascii="宋体" w:hAnsi="宋体"/>
            <w:sz w:val="28"/>
            <w:szCs w:val="28"/>
            <w:highlight w:val="none"/>
            <w:lang w:val="en-US"/>
            <w:rPrChange w:id="782" w:author="zaixian" w:date="2022-11-07T11:26:36Z">
              <w:rPr>
                <w:rFonts w:hint="eastAsia" w:ascii="宋体" w:hAnsi="宋体"/>
                <w:sz w:val="28"/>
                <w:szCs w:val="28"/>
                <w:lang w:val="en-US"/>
              </w:rPr>
            </w:rPrChange>
          </w:rPr>
          <w:t>，并设有高1.1 m的护栏和不低于10cm的脚部挡板，采样平台的承重应不小于200kg/m</w:t>
        </w:r>
      </w:ins>
      <w:ins w:id="783" w:author="zaixian" w:date="2022-11-07T11:25:40Z">
        <w:r>
          <w:rPr>
            <w:rFonts w:hint="eastAsia" w:ascii="宋体" w:hAnsi="宋体"/>
            <w:sz w:val="28"/>
            <w:szCs w:val="28"/>
            <w:highlight w:val="none"/>
            <w:vertAlign w:val="superscript"/>
            <w:lang w:val="en-US"/>
            <w:rPrChange w:id="784" w:author="zaixian" w:date="2022-11-07T11:26:36Z">
              <w:rPr>
                <w:rFonts w:hint="eastAsia" w:ascii="宋体" w:hAnsi="宋体"/>
                <w:sz w:val="28"/>
                <w:szCs w:val="28"/>
                <w:vertAlign w:val="superscript"/>
                <w:lang w:val="en-US"/>
              </w:rPr>
            </w:rPrChange>
          </w:rPr>
          <w:t>2</w:t>
        </w:r>
      </w:ins>
      <w:ins w:id="785" w:author="zaixian" w:date="2022-11-07T11:25:40Z">
        <w:r>
          <w:rPr>
            <w:rFonts w:hint="eastAsia" w:ascii="宋体" w:hAnsi="宋体"/>
            <w:sz w:val="28"/>
            <w:szCs w:val="28"/>
            <w:highlight w:val="none"/>
            <w:lang w:val="en-US"/>
            <w:rPrChange w:id="786" w:author="zaixian" w:date="2022-11-07T11:26:36Z">
              <w:rPr>
                <w:rFonts w:hint="eastAsia" w:ascii="宋体" w:hAnsi="宋体"/>
                <w:sz w:val="28"/>
                <w:szCs w:val="28"/>
                <w:lang w:val="en-US"/>
              </w:rPr>
            </w:rPrChange>
          </w:rPr>
          <w:t>，采样孔距平台面约为1.2m-1.3m。</w:t>
        </w:r>
      </w:ins>
    </w:p>
    <w:p>
      <w:pPr>
        <w:pStyle w:val="22"/>
        <w:spacing w:line="240" w:lineRule="auto"/>
        <w:ind w:left="-420" w:leftChars="-200" w:firstLine="560"/>
        <w:outlineLvl w:val="1"/>
        <w:rPr>
          <w:ins w:id="787" w:author="zaixian" w:date="2022-11-07T11:25:40Z"/>
          <w:rFonts w:ascii="宋体" w:hAnsi="宋体"/>
          <w:sz w:val="28"/>
          <w:szCs w:val="28"/>
          <w:highlight w:val="none"/>
          <w:lang w:val="en-US"/>
          <w:rPrChange w:id="788" w:author="zaixian" w:date="2022-11-07T11:26:36Z">
            <w:rPr>
              <w:ins w:id="789" w:author="zaixian" w:date="2022-11-07T11:25:40Z"/>
              <w:rFonts w:ascii="宋体" w:hAnsi="宋体"/>
              <w:sz w:val="28"/>
              <w:szCs w:val="28"/>
              <w:lang w:val="en-US"/>
            </w:rPr>
          </w:rPrChange>
        </w:rPr>
      </w:pPr>
      <w:ins w:id="790" w:author="zaixian" w:date="2022-11-07T11:25:40Z">
        <w:r>
          <w:rPr>
            <w:rFonts w:hint="eastAsia" w:ascii="宋体" w:hAnsi="宋体"/>
            <w:sz w:val="28"/>
            <w:szCs w:val="28"/>
            <w:highlight w:val="none"/>
            <w:lang w:val="en-US"/>
            <w:rPrChange w:id="791" w:author="zaixian" w:date="2022-11-07T11:26:36Z">
              <w:rPr>
                <w:rFonts w:hint="eastAsia" w:ascii="宋体" w:hAnsi="宋体"/>
                <w:sz w:val="28"/>
                <w:szCs w:val="28"/>
                <w:lang w:val="en-US"/>
              </w:rPr>
            </w:rPrChange>
          </w:rPr>
          <w:t>3.2.1.2、采样孔</w:t>
        </w:r>
      </w:ins>
    </w:p>
    <w:p>
      <w:pPr>
        <w:pStyle w:val="22"/>
        <w:spacing w:line="240" w:lineRule="auto"/>
        <w:ind w:left="-420" w:leftChars="-200" w:firstLine="560"/>
        <w:outlineLvl w:val="1"/>
        <w:rPr>
          <w:ins w:id="792" w:author="zaixian" w:date="2022-11-07T11:25:40Z"/>
          <w:rFonts w:ascii="宋体" w:hAnsi="宋体"/>
          <w:sz w:val="28"/>
          <w:szCs w:val="28"/>
          <w:highlight w:val="none"/>
          <w:lang w:val="en-US"/>
          <w:rPrChange w:id="793" w:author="zaixian" w:date="2022-11-07T11:26:36Z">
            <w:rPr>
              <w:ins w:id="794" w:author="zaixian" w:date="2022-11-07T11:25:40Z"/>
              <w:rFonts w:ascii="宋体" w:hAnsi="宋体"/>
              <w:sz w:val="28"/>
              <w:szCs w:val="28"/>
              <w:lang w:val="en-US"/>
            </w:rPr>
          </w:rPrChange>
        </w:rPr>
      </w:pPr>
      <w:ins w:id="795" w:author="zaixian" w:date="2022-11-07T11:25:40Z">
        <w:r>
          <w:rPr>
            <w:rFonts w:hint="eastAsia" w:ascii="宋体" w:hAnsi="宋体"/>
            <w:sz w:val="28"/>
            <w:szCs w:val="28"/>
            <w:highlight w:val="none"/>
            <w:lang w:val="en-US"/>
            <w:rPrChange w:id="796" w:author="zaixian" w:date="2022-11-07T11:26:36Z">
              <w:rPr>
                <w:rFonts w:hint="eastAsia" w:ascii="宋体" w:hAnsi="宋体"/>
                <w:sz w:val="28"/>
                <w:szCs w:val="28"/>
                <w:lang w:val="en-US"/>
              </w:rPr>
            </w:rPrChange>
          </w:rPr>
          <w:t>3.2.1.2.1、在选定的测定位置上开设采样孔，采样孔的内径应不小于80毫米，采样孔管长应不大于50毫米，不使用时应用盖板、堵管或管帽封闭。当采样孔仅用于采集气态污染物时，其内径应不小于40毫米。</w:t>
        </w:r>
      </w:ins>
    </w:p>
    <w:p>
      <w:pPr>
        <w:pStyle w:val="22"/>
        <w:spacing w:line="240" w:lineRule="auto"/>
        <w:ind w:left="-420" w:leftChars="-200" w:firstLine="560"/>
        <w:outlineLvl w:val="1"/>
        <w:rPr>
          <w:ins w:id="797" w:author="zaixian" w:date="2022-11-07T11:25:40Z"/>
          <w:rFonts w:ascii="宋体" w:hAnsi="宋体"/>
          <w:sz w:val="28"/>
          <w:szCs w:val="28"/>
          <w:highlight w:val="none"/>
          <w:lang w:val="en-US"/>
          <w:rPrChange w:id="798" w:author="zaixian" w:date="2022-11-07T11:26:36Z">
            <w:rPr>
              <w:ins w:id="799" w:author="zaixian" w:date="2022-11-07T11:25:40Z"/>
              <w:rFonts w:ascii="宋体" w:hAnsi="宋体"/>
              <w:sz w:val="28"/>
              <w:szCs w:val="28"/>
              <w:lang w:val="en-US"/>
            </w:rPr>
          </w:rPrChange>
        </w:rPr>
      </w:pPr>
      <w:ins w:id="800" w:author="zaixian" w:date="2022-11-07T11:25:40Z">
        <w:r>
          <w:rPr>
            <w:rFonts w:hint="eastAsia" w:ascii="宋体" w:hAnsi="宋体"/>
            <w:sz w:val="28"/>
            <w:szCs w:val="28"/>
            <w:highlight w:val="none"/>
            <w:lang w:val="en-US"/>
            <w:rPrChange w:id="801" w:author="zaixian" w:date="2022-11-07T11:26:36Z">
              <w:rPr>
                <w:rFonts w:hint="eastAsia" w:ascii="宋体" w:hAnsi="宋体"/>
                <w:sz w:val="28"/>
                <w:szCs w:val="28"/>
                <w:lang w:val="en-US"/>
              </w:rPr>
            </w:rPrChange>
          </w:rPr>
          <w:t>3.2.1.2.2、对正压下输送高温或有毒气体的气道，应采用带有闸板阀的密封采样孔。</w:t>
        </w:r>
      </w:ins>
    </w:p>
    <w:p>
      <w:pPr>
        <w:pStyle w:val="22"/>
        <w:spacing w:line="240" w:lineRule="auto"/>
        <w:ind w:left="-420" w:leftChars="-200" w:firstLine="560"/>
        <w:outlineLvl w:val="1"/>
        <w:rPr>
          <w:ins w:id="802" w:author="zaixian" w:date="2022-11-07T11:25:40Z"/>
          <w:rFonts w:ascii="宋体" w:hAnsi="宋体"/>
          <w:sz w:val="28"/>
          <w:szCs w:val="28"/>
          <w:highlight w:val="none"/>
          <w:lang w:val="en-US"/>
          <w:rPrChange w:id="803" w:author="zaixian" w:date="2022-11-07T11:26:36Z">
            <w:rPr>
              <w:ins w:id="804" w:author="zaixian" w:date="2022-11-07T11:25:40Z"/>
              <w:rFonts w:ascii="宋体" w:hAnsi="宋体"/>
              <w:sz w:val="28"/>
              <w:szCs w:val="28"/>
              <w:lang w:val="en-US"/>
            </w:rPr>
          </w:rPrChange>
        </w:rPr>
      </w:pPr>
      <w:ins w:id="805" w:author="zaixian" w:date="2022-11-07T11:25:40Z">
        <w:r>
          <w:rPr>
            <w:rFonts w:hint="eastAsia" w:ascii="宋体" w:hAnsi="宋体"/>
            <w:sz w:val="28"/>
            <w:szCs w:val="28"/>
            <w:highlight w:val="none"/>
            <w:lang w:val="en-US"/>
            <w:rPrChange w:id="806" w:author="zaixian" w:date="2022-11-07T11:26:36Z">
              <w:rPr>
                <w:rFonts w:hint="eastAsia" w:ascii="宋体" w:hAnsi="宋体"/>
                <w:sz w:val="28"/>
                <w:szCs w:val="28"/>
                <w:lang w:val="en-US"/>
              </w:rPr>
            </w:rPrChange>
          </w:rPr>
          <w:t>3.2.1.3、采样要求</w:t>
        </w:r>
      </w:ins>
    </w:p>
    <w:p>
      <w:pPr>
        <w:pStyle w:val="22"/>
        <w:spacing w:line="240" w:lineRule="auto"/>
        <w:ind w:left="-420" w:leftChars="-200" w:firstLine="560"/>
        <w:outlineLvl w:val="1"/>
        <w:rPr>
          <w:ins w:id="807" w:author="zaixian" w:date="2022-11-07T11:25:40Z"/>
          <w:rFonts w:ascii="宋体" w:hAnsi="宋体"/>
          <w:sz w:val="28"/>
          <w:szCs w:val="28"/>
          <w:highlight w:val="none"/>
          <w:rPrChange w:id="808" w:author="zaixian" w:date="2022-11-07T11:26:36Z">
            <w:rPr>
              <w:ins w:id="809" w:author="zaixian" w:date="2022-11-07T11:25:40Z"/>
              <w:rFonts w:ascii="宋体" w:hAnsi="宋体"/>
              <w:sz w:val="28"/>
              <w:szCs w:val="28"/>
            </w:rPr>
          </w:rPrChange>
        </w:rPr>
      </w:pPr>
      <w:ins w:id="810" w:author="zaixian" w:date="2022-11-07T11:25:40Z">
        <w:r>
          <w:rPr>
            <w:rFonts w:hint="eastAsia" w:ascii="宋体" w:hAnsi="宋体"/>
            <w:sz w:val="28"/>
            <w:szCs w:val="28"/>
            <w:highlight w:val="none"/>
            <w:lang w:val="en-US"/>
            <w:rPrChange w:id="811" w:author="zaixian" w:date="2022-11-07T11:26:36Z">
              <w:rPr>
                <w:rFonts w:hint="eastAsia" w:ascii="宋体" w:hAnsi="宋体"/>
                <w:sz w:val="28"/>
                <w:szCs w:val="28"/>
                <w:lang w:val="en-US"/>
              </w:rPr>
            </w:rPrChange>
          </w:rPr>
          <w:t>3.2.1.3</w:t>
        </w:r>
      </w:ins>
      <w:ins w:id="812" w:author="zaixian" w:date="2022-11-07T11:25:40Z">
        <w:r>
          <w:rPr>
            <w:rFonts w:hint="eastAsia" w:ascii="宋体" w:hAnsi="宋体"/>
            <w:sz w:val="28"/>
            <w:szCs w:val="28"/>
            <w:highlight w:val="none"/>
            <w:rPrChange w:id="813" w:author="zaixian" w:date="2022-11-07T11:26:36Z">
              <w:rPr>
                <w:rFonts w:hint="eastAsia" w:ascii="宋体" w:hAnsi="宋体"/>
                <w:sz w:val="28"/>
                <w:szCs w:val="28"/>
              </w:rPr>
            </w:rPrChange>
          </w:rPr>
          <w:t>.1、采样前检查气密性时要接干燥瓶，吸收瓶不能接以防倒吸。</w:t>
        </w:r>
      </w:ins>
    </w:p>
    <w:p>
      <w:pPr>
        <w:pStyle w:val="22"/>
        <w:spacing w:line="240" w:lineRule="auto"/>
        <w:ind w:left="-420" w:leftChars="-200" w:firstLine="560"/>
        <w:outlineLvl w:val="1"/>
        <w:rPr>
          <w:ins w:id="814" w:author="zaixian" w:date="2022-11-07T11:25:40Z"/>
          <w:rFonts w:ascii="宋体" w:hAnsi="宋体"/>
          <w:sz w:val="28"/>
          <w:szCs w:val="28"/>
          <w:highlight w:val="none"/>
          <w:rPrChange w:id="815" w:author="zaixian" w:date="2022-11-07T11:26:36Z">
            <w:rPr>
              <w:ins w:id="816" w:author="zaixian" w:date="2022-11-07T11:25:40Z"/>
              <w:rFonts w:ascii="宋体" w:hAnsi="宋体"/>
              <w:sz w:val="28"/>
              <w:szCs w:val="28"/>
            </w:rPr>
          </w:rPrChange>
        </w:rPr>
      </w:pPr>
      <w:ins w:id="817" w:author="zaixian" w:date="2022-11-07T11:25:40Z">
        <w:r>
          <w:rPr>
            <w:rFonts w:hint="eastAsia" w:ascii="宋体" w:hAnsi="宋体"/>
            <w:sz w:val="28"/>
            <w:szCs w:val="28"/>
            <w:highlight w:val="none"/>
            <w:lang w:val="en-US"/>
            <w:rPrChange w:id="818" w:author="zaixian" w:date="2022-11-07T11:26:36Z">
              <w:rPr>
                <w:rFonts w:hint="eastAsia" w:ascii="宋体" w:hAnsi="宋体"/>
                <w:sz w:val="28"/>
                <w:szCs w:val="28"/>
                <w:lang w:val="en-US"/>
              </w:rPr>
            </w:rPrChange>
          </w:rPr>
          <w:t>3.2.1.3</w:t>
        </w:r>
      </w:ins>
      <w:ins w:id="819" w:author="zaixian" w:date="2022-11-07T11:25:40Z">
        <w:r>
          <w:rPr>
            <w:rFonts w:hint="eastAsia" w:ascii="宋体" w:hAnsi="宋体"/>
            <w:sz w:val="28"/>
            <w:szCs w:val="28"/>
            <w:highlight w:val="none"/>
            <w:rPrChange w:id="820" w:author="zaixian" w:date="2022-11-07T11:26:36Z">
              <w:rPr>
                <w:rFonts w:hint="eastAsia" w:ascii="宋体" w:hAnsi="宋体"/>
                <w:sz w:val="28"/>
                <w:szCs w:val="28"/>
              </w:rPr>
            </w:rPrChange>
          </w:rPr>
          <w:t>.2、采样结束后，取下样品，将气体吸收装置进、出口密封，按相应项目的标准监测分析方法要求运送和保存待测样品。</w:t>
        </w:r>
      </w:ins>
    </w:p>
    <w:p>
      <w:pPr>
        <w:pStyle w:val="22"/>
        <w:spacing w:line="240" w:lineRule="auto"/>
        <w:ind w:left="-420" w:leftChars="-200" w:firstLine="560"/>
        <w:outlineLvl w:val="1"/>
        <w:rPr>
          <w:ins w:id="821" w:author="zaixian" w:date="2022-11-07T11:25:40Z"/>
          <w:rFonts w:ascii="宋体" w:hAnsi="宋体"/>
          <w:sz w:val="28"/>
          <w:szCs w:val="28"/>
          <w:highlight w:val="none"/>
          <w:rPrChange w:id="822" w:author="zaixian" w:date="2022-11-07T11:26:36Z">
            <w:rPr>
              <w:ins w:id="823" w:author="zaixian" w:date="2022-11-07T11:25:40Z"/>
              <w:rFonts w:ascii="宋体" w:hAnsi="宋体"/>
              <w:sz w:val="28"/>
              <w:szCs w:val="28"/>
            </w:rPr>
          </w:rPrChange>
        </w:rPr>
      </w:pPr>
      <w:ins w:id="824" w:author="zaixian" w:date="2022-11-07T11:25:40Z">
        <w:r>
          <w:rPr>
            <w:rFonts w:hint="eastAsia" w:ascii="宋体" w:hAnsi="宋体"/>
            <w:sz w:val="28"/>
            <w:szCs w:val="28"/>
            <w:highlight w:val="none"/>
            <w:lang w:val="en-US"/>
            <w:rPrChange w:id="825" w:author="zaixian" w:date="2022-11-07T11:26:36Z">
              <w:rPr>
                <w:rFonts w:hint="eastAsia" w:ascii="宋体" w:hAnsi="宋体"/>
                <w:sz w:val="28"/>
                <w:szCs w:val="28"/>
                <w:lang w:val="en-US"/>
              </w:rPr>
            </w:rPrChange>
          </w:rPr>
          <w:t>3.2.1.3</w:t>
        </w:r>
      </w:ins>
      <w:ins w:id="826" w:author="zaixian" w:date="2022-11-07T11:25:40Z">
        <w:r>
          <w:rPr>
            <w:rFonts w:hint="eastAsia" w:ascii="宋体" w:hAnsi="宋体"/>
            <w:sz w:val="28"/>
            <w:szCs w:val="28"/>
            <w:highlight w:val="none"/>
            <w:rPrChange w:id="827" w:author="zaixian" w:date="2022-11-07T11:26:36Z">
              <w:rPr>
                <w:rFonts w:hint="eastAsia" w:ascii="宋体" w:hAnsi="宋体"/>
                <w:sz w:val="28"/>
                <w:szCs w:val="28"/>
              </w:rPr>
            </w:rPrChange>
          </w:rPr>
          <w:t>.3、用超细玻璃纤维滤膜采样时，应对光线检查滤膜是否有损坏，如有损坏，停止使用。</w:t>
        </w:r>
      </w:ins>
    </w:p>
    <w:p>
      <w:pPr>
        <w:pStyle w:val="22"/>
        <w:spacing w:line="240" w:lineRule="auto"/>
        <w:ind w:left="-420" w:leftChars="-200" w:firstLine="560"/>
        <w:outlineLvl w:val="1"/>
        <w:rPr>
          <w:ins w:id="828" w:author="zaixian" w:date="2022-11-07T11:25:40Z"/>
          <w:rFonts w:ascii="宋体" w:hAnsi="宋体"/>
          <w:sz w:val="28"/>
          <w:szCs w:val="28"/>
          <w:highlight w:val="none"/>
          <w:rPrChange w:id="829" w:author="zaixian" w:date="2022-11-07T11:26:36Z">
            <w:rPr>
              <w:ins w:id="830" w:author="zaixian" w:date="2022-11-07T11:25:40Z"/>
              <w:rFonts w:ascii="宋体" w:hAnsi="宋体"/>
              <w:sz w:val="28"/>
              <w:szCs w:val="28"/>
            </w:rPr>
          </w:rPrChange>
        </w:rPr>
      </w:pPr>
      <w:ins w:id="831" w:author="zaixian" w:date="2022-11-07T11:25:40Z">
        <w:r>
          <w:rPr>
            <w:rFonts w:hint="eastAsia" w:ascii="宋体" w:hAnsi="宋体"/>
            <w:sz w:val="28"/>
            <w:szCs w:val="28"/>
            <w:highlight w:val="none"/>
            <w:lang w:val="en-US"/>
            <w:rPrChange w:id="832" w:author="zaixian" w:date="2022-11-07T11:26:36Z">
              <w:rPr>
                <w:rFonts w:hint="eastAsia" w:ascii="宋体" w:hAnsi="宋体"/>
                <w:sz w:val="28"/>
                <w:szCs w:val="28"/>
                <w:lang w:val="en-US"/>
              </w:rPr>
            </w:rPrChange>
          </w:rPr>
          <w:t>3.2.1.3</w:t>
        </w:r>
      </w:ins>
      <w:ins w:id="833" w:author="zaixian" w:date="2022-11-07T11:25:40Z">
        <w:r>
          <w:rPr>
            <w:rFonts w:hint="eastAsia" w:ascii="宋体" w:hAnsi="宋体"/>
            <w:sz w:val="28"/>
            <w:szCs w:val="28"/>
            <w:highlight w:val="none"/>
            <w:rPrChange w:id="834" w:author="zaixian" w:date="2022-11-07T11:26:36Z">
              <w:rPr>
                <w:rFonts w:hint="eastAsia" w:ascii="宋体" w:hAnsi="宋体"/>
                <w:sz w:val="28"/>
                <w:szCs w:val="28"/>
              </w:rPr>
            </w:rPrChange>
          </w:rPr>
          <w:t>.4、采集气体样品时，注意吸收瓶溶液的颜色，如果未采样已变色，则该样品作废。</w:t>
        </w:r>
      </w:ins>
    </w:p>
    <w:p>
      <w:pPr>
        <w:pStyle w:val="22"/>
        <w:spacing w:line="240" w:lineRule="auto"/>
        <w:ind w:left="-420" w:leftChars="-200" w:firstLine="560"/>
        <w:outlineLvl w:val="1"/>
        <w:rPr>
          <w:ins w:id="835" w:author="zaixian" w:date="2022-11-07T11:25:40Z"/>
          <w:rFonts w:ascii="宋体" w:hAnsi="宋体"/>
          <w:sz w:val="28"/>
          <w:szCs w:val="28"/>
          <w:highlight w:val="none"/>
          <w:rPrChange w:id="836" w:author="zaixian" w:date="2022-11-07T11:26:36Z">
            <w:rPr>
              <w:ins w:id="837" w:author="zaixian" w:date="2022-11-07T11:25:40Z"/>
              <w:rFonts w:ascii="宋体" w:hAnsi="宋体"/>
              <w:sz w:val="28"/>
              <w:szCs w:val="28"/>
            </w:rPr>
          </w:rPrChange>
        </w:rPr>
      </w:pPr>
      <w:ins w:id="838" w:author="zaixian" w:date="2022-11-07T11:25:40Z">
        <w:r>
          <w:rPr>
            <w:rFonts w:hint="eastAsia" w:ascii="宋体" w:hAnsi="宋体"/>
            <w:sz w:val="28"/>
            <w:szCs w:val="28"/>
            <w:highlight w:val="none"/>
            <w:lang w:val="en-US"/>
            <w:rPrChange w:id="839" w:author="zaixian" w:date="2022-11-07T11:26:36Z">
              <w:rPr>
                <w:rFonts w:hint="eastAsia" w:ascii="宋体" w:hAnsi="宋体"/>
                <w:sz w:val="28"/>
                <w:szCs w:val="28"/>
                <w:lang w:val="en-US"/>
              </w:rPr>
            </w:rPrChange>
          </w:rPr>
          <w:t>3.2.1.3</w:t>
        </w:r>
      </w:ins>
      <w:ins w:id="840" w:author="zaixian" w:date="2022-11-07T11:25:40Z">
        <w:r>
          <w:rPr>
            <w:rFonts w:hint="eastAsia" w:ascii="宋体" w:hAnsi="宋体"/>
            <w:sz w:val="28"/>
            <w:szCs w:val="28"/>
            <w:highlight w:val="none"/>
            <w:rPrChange w:id="841" w:author="zaixian" w:date="2022-11-07T11:26:36Z">
              <w:rPr>
                <w:rFonts w:hint="eastAsia" w:ascii="宋体" w:hAnsi="宋体"/>
                <w:sz w:val="28"/>
                <w:szCs w:val="28"/>
              </w:rPr>
            </w:rPrChange>
          </w:rPr>
          <w: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ins>
    </w:p>
    <w:p>
      <w:pPr>
        <w:pStyle w:val="22"/>
        <w:spacing w:line="240" w:lineRule="auto"/>
        <w:ind w:left="-420" w:leftChars="-200" w:firstLine="560"/>
        <w:outlineLvl w:val="1"/>
        <w:rPr>
          <w:ins w:id="842" w:author="zaixian" w:date="2022-11-07T11:25:40Z"/>
          <w:rFonts w:ascii="宋体" w:hAnsi="宋体"/>
          <w:sz w:val="28"/>
          <w:szCs w:val="28"/>
          <w:highlight w:val="none"/>
          <w:rPrChange w:id="843" w:author="zaixian" w:date="2022-11-07T11:26:36Z">
            <w:rPr>
              <w:ins w:id="844" w:author="zaixian" w:date="2022-11-07T11:25:40Z"/>
              <w:rFonts w:ascii="宋体" w:hAnsi="宋体"/>
              <w:sz w:val="28"/>
              <w:szCs w:val="28"/>
            </w:rPr>
          </w:rPrChange>
        </w:rPr>
      </w:pPr>
      <w:ins w:id="845" w:author="zaixian" w:date="2022-11-07T11:25:40Z">
        <w:r>
          <w:rPr>
            <w:rFonts w:hint="eastAsia" w:ascii="宋体" w:hAnsi="宋体"/>
            <w:sz w:val="28"/>
            <w:szCs w:val="28"/>
            <w:highlight w:val="none"/>
            <w:lang w:val="en-US"/>
            <w:rPrChange w:id="846" w:author="zaixian" w:date="2022-11-07T11:26:36Z">
              <w:rPr>
                <w:rFonts w:hint="eastAsia" w:ascii="宋体" w:hAnsi="宋体"/>
                <w:sz w:val="28"/>
                <w:szCs w:val="28"/>
                <w:lang w:val="en-US"/>
              </w:rPr>
            </w:rPrChange>
          </w:rPr>
          <w:t>3.2.1.3</w:t>
        </w:r>
      </w:ins>
      <w:ins w:id="847" w:author="zaixian" w:date="2022-11-07T11:25:40Z">
        <w:r>
          <w:rPr>
            <w:rFonts w:hint="eastAsia" w:ascii="宋体" w:hAnsi="宋体"/>
            <w:sz w:val="28"/>
            <w:szCs w:val="28"/>
            <w:highlight w:val="none"/>
            <w:rPrChange w:id="848" w:author="zaixian" w:date="2022-11-07T11:26:36Z">
              <w:rPr>
                <w:rFonts w:hint="eastAsia" w:ascii="宋体" w:hAnsi="宋体"/>
                <w:sz w:val="28"/>
                <w:szCs w:val="28"/>
              </w:rPr>
            </w:rPrChange>
          </w:rPr>
          <w:t>.6、向采样器中放置和取出滤膜时，应佩戴聚乙烯手套等实验室专用手套（和实验室人员称量滤膜所带的手套相同），使用无锯齿状镊子。</w:t>
        </w:r>
      </w:ins>
    </w:p>
    <w:p>
      <w:pPr>
        <w:pStyle w:val="22"/>
        <w:spacing w:line="240" w:lineRule="auto"/>
        <w:ind w:left="-420" w:leftChars="-200" w:firstLine="560"/>
        <w:outlineLvl w:val="1"/>
        <w:rPr>
          <w:ins w:id="849" w:author="zaixian" w:date="2022-11-07T11:25:40Z"/>
          <w:rFonts w:ascii="宋体" w:hAnsi="宋体"/>
          <w:sz w:val="28"/>
          <w:szCs w:val="28"/>
          <w:highlight w:val="none"/>
          <w:rPrChange w:id="850" w:author="zaixian" w:date="2022-11-07T11:26:36Z">
            <w:rPr>
              <w:ins w:id="851" w:author="zaixian" w:date="2022-11-07T11:25:40Z"/>
              <w:rFonts w:ascii="宋体" w:hAnsi="宋体"/>
              <w:sz w:val="28"/>
              <w:szCs w:val="28"/>
            </w:rPr>
          </w:rPrChange>
        </w:rPr>
      </w:pPr>
      <w:ins w:id="852" w:author="zaixian" w:date="2022-11-07T11:25:40Z">
        <w:r>
          <w:rPr>
            <w:rFonts w:hint="eastAsia" w:ascii="宋体" w:hAnsi="宋体"/>
            <w:sz w:val="28"/>
            <w:szCs w:val="28"/>
            <w:highlight w:val="none"/>
            <w:lang w:val="en-US"/>
            <w:rPrChange w:id="853" w:author="zaixian" w:date="2022-11-07T11:26:36Z">
              <w:rPr>
                <w:rFonts w:hint="eastAsia" w:ascii="宋体" w:hAnsi="宋体"/>
                <w:sz w:val="28"/>
                <w:szCs w:val="28"/>
                <w:lang w:val="en-US"/>
              </w:rPr>
            </w:rPrChange>
          </w:rPr>
          <w:t>3.2.1.3</w:t>
        </w:r>
      </w:ins>
      <w:ins w:id="854" w:author="zaixian" w:date="2022-11-07T11:25:40Z">
        <w:r>
          <w:rPr>
            <w:rFonts w:hint="eastAsia" w:ascii="宋体" w:hAnsi="宋体"/>
            <w:sz w:val="28"/>
            <w:szCs w:val="28"/>
            <w:highlight w:val="none"/>
            <w:rPrChange w:id="855" w:author="zaixian" w:date="2022-11-07T11:26:36Z">
              <w:rPr>
                <w:rFonts w:hint="eastAsia" w:ascii="宋体" w:hAnsi="宋体"/>
                <w:sz w:val="28"/>
                <w:szCs w:val="28"/>
              </w:rPr>
            </w:rPrChange>
          </w:rPr>
          <w:t>.7、采样进气口必须暴露在空气中（箱体盖子可以不盖，几乎不影响吸收液温度）。</w:t>
        </w:r>
      </w:ins>
    </w:p>
    <w:p>
      <w:pPr>
        <w:pStyle w:val="22"/>
        <w:spacing w:line="240" w:lineRule="auto"/>
        <w:ind w:left="-420" w:leftChars="-200" w:firstLine="560"/>
        <w:outlineLvl w:val="1"/>
        <w:rPr>
          <w:ins w:id="856" w:author="zaixian" w:date="2022-11-07T11:25:40Z"/>
          <w:rFonts w:ascii="宋体" w:hAnsi="宋体"/>
          <w:sz w:val="28"/>
          <w:szCs w:val="28"/>
          <w:highlight w:val="none"/>
          <w:rPrChange w:id="857" w:author="zaixian" w:date="2022-11-07T11:26:36Z">
            <w:rPr>
              <w:ins w:id="858" w:author="zaixian" w:date="2022-11-07T11:25:40Z"/>
              <w:rFonts w:ascii="宋体" w:hAnsi="宋体"/>
              <w:sz w:val="28"/>
              <w:szCs w:val="28"/>
            </w:rPr>
          </w:rPrChange>
        </w:rPr>
      </w:pPr>
      <w:ins w:id="859" w:author="zaixian" w:date="2022-11-07T11:25:40Z">
        <w:r>
          <w:rPr>
            <w:rFonts w:hint="eastAsia" w:ascii="宋体" w:hAnsi="宋体"/>
            <w:sz w:val="28"/>
            <w:szCs w:val="28"/>
            <w:highlight w:val="none"/>
            <w:lang w:val="en-US"/>
            <w:rPrChange w:id="860" w:author="zaixian" w:date="2022-11-07T11:26:36Z">
              <w:rPr>
                <w:rFonts w:hint="eastAsia" w:ascii="宋体" w:hAnsi="宋体"/>
                <w:sz w:val="28"/>
                <w:szCs w:val="28"/>
                <w:lang w:val="en-US"/>
              </w:rPr>
            </w:rPrChange>
          </w:rPr>
          <w:t>3.2.1.3</w:t>
        </w:r>
      </w:ins>
      <w:ins w:id="861" w:author="zaixian" w:date="2022-11-07T11:25:40Z">
        <w:r>
          <w:rPr>
            <w:rFonts w:hint="eastAsia" w:ascii="宋体" w:hAnsi="宋体"/>
            <w:sz w:val="28"/>
            <w:szCs w:val="28"/>
            <w:highlight w:val="none"/>
            <w:rPrChange w:id="862" w:author="zaixian" w:date="2022-11-07T11:26:36Z">
              <w:rPr>
                <w:rFonts w:hint="eastAsia" w:ascii="宋体" w:hAnsi="宋体"/>
                <w:sz w:val="28"/>
                <w:szCs w:val="28"/>
              </w:rPr>
            </w:rPrChange>
          </w:rPr>
          <w:t>.8、夏天仪器应尽量避免放置在太阳下暴晒，以防止吸收液蒸发，可将仪器放置于树荫处或适当遮盖。</w:t>
        </w:r>
      </w:ins>
    </w:p>
    <w:p>
      <w:pPr>
        <w:pStyle w:val="22"/>
        <w:spacing w:line="240" w:lineRule="auto"/>
        <w:ind w:left="-420" w:leftChars="-200" w:firstLine="560"/>
        <w:outlineLvl w:val="1"/>
        <w:rPr>
          <w:ins w:id="863" w:author="zaixian" w:date="2022-11-07T11:25:40Z"/>
          <w:rFonts w:ascii="宋体" w:hAnsi="宋体"/>
          <w:sz w:val="28"/>
          <w:szCs w:val="28"/>
          <w:highlight w:val="none"/>
          <w:rPrChange w:id="864" w:author="zaixian" w:date="2022-11-07T11:26:36Z">
            <w:rPr>
              <w:ins w:id="865" w:author="zaixian" w:date="2022-11-07T11:25:40Z"/>
              <w:rFonts w:ascii="宋体" w:hAnsi="宋体"/>
              <w:sz w:val="28"/>
              <w:szCs w:val="28"/>
            </w:rPr>
          </w:rPrChange>
        </w:rPr>
      </w:pPr>
      <w:ins w:id="866" w:author="zaixian" w:date="2022-11-07T11:25:40Z">
        <w:r>
          <w:rPr>
            <w:rFonts w:hint="eastAsia" w:ascii="宋体" w:hAnsi="宋体"/>
            <w:sz w:val="28"/>
            <w:szCs w:val="28"/>
            <w:highlight w:val="none"/>
            <w:lang w:val="en-US"/>
            <w:rPrChange w:id="867" w:author="zaixian" w:date="2022-11-07T11:26:36Z">
              <w:rPr>
                <w:rFonts w:hint="eastAsia" w:ascii="宋体" w:hAnsi="宋体"/>
                <w:sz w:val="28"/>
                <w:szCs w:val="28"/>
                <w:lang w:val="en-US"/>
              </w:rPr>
            </w:rPrChange>
          </w:rPr>
          <w:t>3.2.1.3</w:t>
        </w:r>
      </w:ins>
      <w:ins w:id="868" w:author="zaixian" w:date="2022-11-07T11:25:40Z">
        <w:r>
          <w:rPr>
            <w:rFonts w:hint="eastAsia" w:ascii="宋体" w:hAnsi="宋体"/>
            <w:sz w:val="28"/>
            <w:szCs w:val="28"/>
            <w:highlight w:val="none"/>
            <w:rPrChange w:id="869" w:author="zaixian" w:date="2022-11-07T11:26:36Z">
              <w:rPr>
                <w:rFonts w:hint="eastAsia" w:ascii="宋体" w:hAnsi="宋体"/>
                <w:sz w:val="28"/>
                <w:szCs w:val="28"/>
              </w:rPr>
            </w:rPrChange>
          </w:rPr>
          <w:t>.9、采样器显示的气温和气压未经过校准，不能直接读取，现场气温、气压应由校准过的设备读取。</w:t>
        </w:r>
      </w:ins>
    </w:p>
    <w:p>
      <w:pPr>
        <w:pStyle w:val="22"/>
        <w:spacing w:line="240" w:lineRule="auto"/>
        <w:ind w:left="-420" w:leftChars="-200" w:firstLine="560"/>
        <w:outlineLvl w:val="1"/>
        <w:rPr>
          <w:ins w:id="870" w:author="zaixian" w:date="2022-11-07T11:25:40Z"/>
          <w:rFonts w:ascii="宋体" w:hAnsi="宋体"/>
          <w:sz w:val="28"/>
          <w:szCs w:val="28"/>
          <w:highlight w:val="none"/>
          <w:rPrChange w:id="871" w:author="zaixian" w:date="2022-11-07T11:26:36Z">
            <w:rPr>
              <w:ins w:id="872" w:author="zaixian" w:date="2022-11-07T11:25:40Z"/>
              <w:rFonts w:ascii="宋体" w:hAnsi="宋体"/>
              <w:sz w:val="28"/>
              <w:szCs w:val="28"/>
            </w:rPr>
          </w:rPrChange>
        </w:rPr>
      </w:pPr>
      <w:ins w:id="873" w:author="zaixian" w:date="2022-11-07T11:25:40Z">
        <w:r>
          <w:rPr>
            <w:rFonts w:hint="eastAsia" w:ascii="宋体" w:hAnsi="宋体"/>
            <w:sz w:val="28"/>
            <w:szCs w:val="28"/>
            <w:highlight w:val="none"/>
            <w:lang w:val="en-US"/>
            <w:rPrChange w:id="874" w:author="zaixian" w:date="2022-11-07T11:26:36Z">
              <w:rPr>
                <w:rFonts w:hint="eastAsia" w:ascii="宋体" w:hAnsi="宋体"/>
                <w:sz w:val="28"/>
                <w:szCs w:val="28"/>
                <w:lang w:val="en-US"/>
              </w:rPr>
            </w:rPrChange>
          </w:rPr>
          <w:t>3.2.1.3</w:t>
        </w:r>
      </w:ins>
      <w:ins w:id="875" w:author="zaixian" w:date="2022-11-07T11:25:40Z">
        <w:r>
          <w:rPr>
            <w:rFonts w:hint="eastAsia" w:ascii="宋体" w:hAnsi="宋体"/>
            <w:sz w:val="28"/>
            <w:szCs w:val="28"/>
            <w:highlight w:val="none"/>
            <w:rPrChange w:id="876" w:author="zaixian" w:date="2022-11-07T11:26:36Z">
              <w:rPr>
                <w:rFonts w:hint="eastAsia" w:ascii="宋体" w:hAnsi="宋体"/>
                <w:sz w:val="28"/>
                <w:szCs w:val="28"/>
              </w:rPr>
            </w:rPrChange>
          </w:rPr>
          <w:t>.10、现场记录实况，标况需根据实况计算，实况和标况都要在原始记录中体现。</w:t>
        </w:r>
      </w:ins>
    </w:p>
    <w:p>
      <w:pPr>
        <w:pStyle w:val="22"/>
        <w:spacing w:line="240" w:lineRule="auto"/>
        <w:ind w:left="-420" w:leftChars="-200" w:firstLine="560"/>
        <w:outlineLvl w:val="1"/>
        <w:rPr>
          <w:ins w:id="877" w:author="zaixian" w:date="2022-11-07T11:25:40Z"/>
          <w:rFonts w:ascii="宋体" w:hAnsi="宋体"/>
          <w:sz w:val="28"/>
          <w:szCs w:val="28"/>
          <w:highlight w:val="none"/>
          <w:rPrChange w:id="878" w:author="zaixian" w:date="2022-11-07T11:26:36Z">
            <w:rPr>
              <w:ins w:id="879" w:author="zaixian" w:date="2022-11-07T11:25:40Z"/>
              <w:rFonts w:ascii="宋体" w:hAnsi="宋体"/>
              <w:sz w:val="28"/>
              <w:szCs w:val="28"/>
            </w:rPr>
          </w:rPrChange>
        </w:rPr>
      </w:pPr>
      <w:ins w:id="880" w:author="zaixian" w:date="2022-11-07T11:25:40Z">
        <w:r>
          <w:rPr>
            <w:rFonts w:hint="eastAsia" w:ascii="宋体" w:hAnsi="宋体"/>
            <w:sz w:val="28"/>
            <w:szCs w:val="28"/>
            <w:highlight w:val="none"/>
            <w:lang w:val="en-US"/>
            <w:rPrChange w:id="881" w:author="zaixian" w:date="2022-11-07T11:26:36Z">
              <w:rPr>
                <w:rFonts w:hint="eastAsia" w:ascii="宋体" w:hAnsi="宋体"/>
                <w:sz w:val="28"/>
                <w:szCs w:val="28"/>
                <w:lang w:val="en-US"/>
              </w:rPr>
            </w:rPrChange>
          </w:rPr>
          <w:t>3.2.1.3</w:t>
        </w:r>
      </w:ins>
      <w:ins w:id="882" w:author="zaixian" w:date="2022-11-07T11:25:40Z">
        <w:r>
          <w:rPr>
            <w:rFonts w:hint="eastAsia" w:ascii="宋体" w:hAnsi="宋体"/>
            <w:sz w:val="28"/>
            <w:szCs w:val="28"/>
            <w:highlight w:val="none"/>
            <w:rPrChange w:id="883" w:author="zaixian" w:date="2022-11-07T11:26:36Z">
              <w:rPr>
                <w:rFonts w:hint="eastAsia" w:ascii="宋体" w:hAnsi="宋体"/>
                <w:sz w:val="28"/>
                <w:szCs w:val="28"/>
              </w:rPr>
            </w:rPrChange>
          </w:rPr>
          <w:t>.11、采样记录单上采样人员签字应为2人，其中1人为监督人员。</w:t>
        </w:r>
      </w:ins>
    </w:p>
    <w:p>
      <w:pPr>
        <w:pStyle w:val="22"/>
        <w:spacing w:line="240" w:lineRule="auto"/>
        <w:ind w:left="-420" w:leftChars="-200" w:firstLine="560"/>
        <w:outlineLvl w:val="1"/>
        <w:rPr>
          <w:ins w:id="884" w:author="zaixian" w:date="2022-11-07T11:25:40Z"/>
          <w:rFonts w:ascii="宋体" w:hAnsi="宋体"/>
          <w:sz w:val="28"/>
          <w:szCs w:val="28"/>
          <w:highlight w:val="none"/>
          <w:lang w:val="en-US"/>
          <w:rPrChange w:id="885" w:author="zaixian" w:date="2022-11-07T11:26:36Z">
            <w:rPr>
              <w:ins w:id="886" w:author="zaixian" w:date="2022-11-07T11:25:40Z"/>
              <w:rFonts w:ascii="宋体" w:hAnsi="宋体"/>
              <w:sz w:val="28"/>
              <w:szCs w:val="28"/>
              <w:lang w:val="en-US"/>
            </w:rPr>
          </w:rPrChange>
        </w:rPr>
      </w:pPr>
      <w:ins w:id="887" w:author="zaixian" w:date="2022-11-07T11:25:40Z">
        <w:r>
          <w:rPr>
            <w:rFonts w:hint="eastAsia" w:ascii="宋体" w:hAnsi="宋体"/>
            <w:sz w:val="28"/>
            <w:szCs w:val="28"/>
            <w:highlight w:val="none"/>
            <w:lang w:val="en-US"/>
            <w:rPrChange w:id="888" w:author="zaixian" w:date="2022-11-07T11:26:36Z">
              <w:rPr>
                <w:rFonts w:hint="eastAsia" w:ascii="宋体" w:hAnsi="宋体"/>
                <w:sz w:val="28"/>
                <w:szCs w:val="28"/>
                <w:lang w:val="en-US"/>
              </w:rPr>
            </w:rPrChange>
          </w:rPr>
          <w:t>3.2.2、</w:t>
        </w:r>
      </w:ins>
      <w:ins w:id="889" w:author="zaixian" w:date="2022-11-07T11:25:40Z">
        <w:r>
          <w:rPr>
            <w:rFonts w:hint="eastAsia" w:ascii="宋体" w:hAnsi="宋体"/>
            <w:sz w:val="28"/>
            <w:szCs w:val="28"/>
            <w:highlight w:val="none"/>
            <w:rPrChange w:id="890" w:author="zaixian" w:date="2022-11-07T11:26:36Z">
              <w:rPr>
                <w:rFonts w:hint="eastAsia" w:ascii="宋体" w:hAnsi="宋体"/>
                <w:sz w:val="28"/>
                <w:szCs w:val="28"/>
              </w:rPr>
            </w:rPrChange>
          </w:rPr>
          <w:t>无组织废气采样按《</w:t>
        </w:r>
      </w:ins>
      <w:ins w:id="891" w:author="zaixian" w:date="2022-11-07T11:25:40Z">
        <w:r>
          <w:rPr>
            <w:rFonts w:hint="eastAsia" w:ascii="宋体" w:hAnsi="宋体"/>
            <w:sz w:val="28"/>
            <w:szCs w:val="28"/>
            <w:highlight w:val="none"/>
            <w:lang w:val="en-US"/>
            <w:rPrChange w:id="892" w:author="zaixian" w:date="2022-11-07T11:26:36Z">
              <w:rPr>
                <w:rFonts w:hint="eastAsia" w:ascii="宋体" w:hAnsi="宋体"/>
                <w:sz w:val="28"/>
                <w:szCs w:val="28"/>
                <w:lang w:val="en-US"/>
              </w:rPr>
            </w:rPrChange>
          </w:rPr>
          <w:t>大气污染物无组织排放监测技术导则</w:t>
        </w:r>
      </w:ins>
      <w:ins w:id="893" w:author="zaixian" w:date="2022-11-07T11:25:40Z">
        <w:r>
          <w:rPr>
            <w:rFonts w:hint="eastAsia" w:ascii="宋体" w:hAnsi="宋体"/>
            <w:sz w:val="28"/>
            <w:szCs w:val="28"/>
            <w:highlight w:val="none"/>
            <w:rPrChange w:id="894" w:author="zaixian" w:date="2022-11-07T11:26:36Z">
              <w:rPr>
                <w:rFonts w:hint="eastAsia" w:ascii="宋体" w:hAnsi="宋体"/>
                <w:sz w:val="28"/>
                <w:szCs w:val="28"/>
              </w:rPr>
            </w:rPrChange>
          </w:rPr>
          <w:t>》HJ/T 55—2000执行。</w:t>
        </w:r>
      </w:ins>
    </w:p>
    <w:p>
      <w:pPr>
        <w:pStyle w:val="22"/>
        <w:spacing w:line="240" w:lineRule="auto"/>
        <w:ind w:left="-420" w:leftChars="-200" w:firstLine="560"/>
        <w:outlineLvl w:val="1"/>
        <w:rPr>
          <w:ins w:id="895" w:author="zaixian" w:date="2022-11-07T11:25:40Z"/>
          <w:rFonts w:ascii="宋体" w:hAnsi="宋体"/>
          <w:sz w:val="28"/>
          <w:szCs w:val="28"/>
          <w:highlight w:val="none"/>
          <w:lang w:val="en-US"/>
          <w:rPrChange w:id="896" w:author="zaixian" w:date="2022-11-07T11:26:36Z">
            <w:rPr>
              <w:ins w:id="897" w:author="zaixian" w:date="2022-11-07T11:25:40Z"/>
              <w:rFonts w:ascii="宋体" w:hAnsi="宋体"/>
              <w:sz w:val="28"/>
              <w:szCs w:val="28"/>
              <w:lang w:val="en-US"/>
            </w:rPr>
          </w:rPrChange>
        </w:rPr>
      </w:pPr>
      <w:ins w:id="898" w:author="zaixian" w:date="2022-11-07T11:25:40Z">
        <w:r>
          <w:rPr>
            <w:rFonts w:hint="eastAsia" w:ascii="宋体" w:hAnsi="宋体"/>
            <w:sz w:val="28"/>
            <w:szCs w:val="28"/>
            <w:highlight w:val="none"/>
            <w:rPrChange w:id="899" w:author="zaixian" w:date="2022-11-07T11:26:36Z">
              <w:rPr>
                <w:rFonts w:hint="eastAsia" w:ascii="宋体" w:hAnsi="宋体"/>
                <w:sz w:val="28"/>
                <w:szCs w:val="28"/>
              </w:rPr>
            </w:rPrChange>
          </w:rPr>
          <w:t>3.3、</w:t>
        </w:r>
      </w:ins>
      <w:ins w:id="900" w:author="zaixian" w:date="2022-11-07T11:25:40Z">
        <w:r>
          <w:rPr>
            <w:rFonts w:hint="eastAsia" w:ascii="宋体" w:hAnsi="宋体"/>
            <w:sz w:val="28"/>
            <w:szCs w:val="28"/>
            <w:highlight w:val="none"/>
            <w:lang w:val="en-US"/>
            <w:rPrChange w:id="901" w:author="zaixian" w:date="2022-11-07T11:26:36Z">
              <w:rPr>
                <w:rFonts w:hint="eastAsia" w:ascii="宋体" w:hAnsi="宋体"/>
                <w:sz w:val="28"/>
                <w:szCs w:val="28"/>
                <w:lang w:val="en-US"/>
              </w:rPr>
            </w:rPrChange>
          </w:rPr>
          <w:t>废气的保存方法</w:t>
        </w:r>
      </w:ins>
    </w:p>
    <w:tbl>
      <w:tblPr>
        <w:tblStyle w:val="12"/>
        <w:tblW w:w="8100" w:type="dxa"/>
        <w:tblInd w:w="93" w:type="dxa"/>
        <w:tblLayout w:type="autofit"/>
        <w:tblCellMar>
          <w:top w:w="0" w:type="dxa"/>
          <w:left w:w="108" w:type="dxa"/>
          <w:bottom w:w="0" w:type="dxa"/>
          <w:right w:w="108" w:type="dxa"/>
        </w:tblCellMar>
      </w:tblPr>
      <w:tblGrid>
        <w:gridCol w:w="1796"/>
        <w:gridCol w:w="2391"/>
        <w:gridCol w:w="3913"/>
      </w:tblGrid>
      <w:tr>
        <w:tblPrEx>
          <w:tblCellMar>
            <w:top w:w="0" w:type="dxa"/>
            <w:left w:w="108" w:type="dxa"/>
            <w:bottom w:w="0" w:type="dxa"/>
            <w:right w:w="108" w:type="dxa"/>
          </w:tblCellMar>
        </w:tblPrEx>
        <w:trPr>
          <w:trHeight w:val="285" w:hRule="atLeast"/>
          <w:ins w:id="902" w:author="zaixian" w:date="2022-11-07T11:25:40Z"/>
        </w:trPr>
        <w:tc>
          <w:tcPr>
            <w:tcW w:w="1796"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ins w:id="903" w:author="zaixian" w:date="2022-11-07T11:25:40Z"/>
                <w:rFonts w:ascii="宋体" w:hAnsi="宋体" w:eastAsia="宋体" w:cs="宋体"/>
                <w:color w:val="000000"/>
                <w:sz w:val="24"/>
                <w:szCs w:val="24"/>
                <w:highlight w:val="none"/>
                <w:rPrChange w:id="904" w:author="zaixian" w:date="2022-11-07T11:26:36Z">
                  <w:rPr>
                    <w:ins w:id="905" w:author="zaixian" w:date="2022-11-07T11:25:40Z"/>
                    <w:rFonts w:ascii="宋体" w:hAnsi="宋体" w:eastAsia="宋体" w:cs="宋体"/>
                    <w:color w:val="000000"/>
                    <w:sz w:val="24"/>
                    <w:szCs w:val="24"/>
                  </w:rPr>
                </w:rPrChange>
              </w:rPr>
            </w:pPr>
            <w:ins w:id="906" w:author="zaixian" w:date="2022-11-07T11:25:40Z">
              <w:r>
                <w:rPr>
                  <w:rFonts w:hint="eastAsia" w:ascii="宋体" w:hAnsi="宋体" w:eastAsia="宋体" w:cs="宋体"/>
                  <w:color w:val="000000"/>
                  <w:kern w:val="0"/>
                  <w:sz w:val="24"/>
                  <w:szCs w:val="24"/>
                  <w:highlight w:val="none"/>
                  <w:rPrChange w:id="907" w:author="zaixian" w:date="2022-11-07T11:26:36Z">
                    <w:rPr>
                      <w:rFonts w:hint="eastAsia" w:ascii="宋体" w:hAnsi="宋体" w:eastAsia="宋体" w:cs="宋体"/>
                      <w:color w:val="000000"/>
                      <w:kern w:val="0"/>
                      <w:sz w:val="24"/>
                      <w:szCs w:val="24"/>
                    </w:rPr>
                  </w:rPrChange>
                </w:rPr>
                <w:t>样品类别</w:t>
              </w:r>
            </w:ins>
          </w:p>
        </w:tc>
        <w:tc>
          <w:tcPr>
            <w:tcW w:w="2391" w:type="dxa"/>
            <w:tcBorders>
              <w:top w:val="single" w:color="000000" w:sz="8" w:space="0"/>
              <w:left w:val="single" w:color="000000" w:sz="8" w:space="0"/>
              <w:bottom w:val="nil"/>
              <w:right w:val="single" w:color="000000" w:sz="8" w:space="0"/>
            </w:tcBorders>
            <w:shd w:val="clear" w:color="auto" w:fill="auto"/>
            <w:vAlign w:val="center"/>
          </w:tcPr>
          <w:p>
            <w:pPr>
              <w:widowControl/>
              <w:ind w:firstLine="480" w:firstLineChars="200"/>
              <w:jc w:val="center"/>
              <w:textAlignment w:val="center"/>
              <w:rPr>
                <w:ins w:id="908" w:author="zaixian" w:date="2022-11-07T11:25:40Z"/>
                <w:rFonts w:ascii="宋体" w:hAnsi="宋体" w:eastAsia="宋体" w:cs="宋体"/>
                <w:color w:val="000000"/>
                <w:sz w:val="24"/>
                <w:szCs w:val="24"/>
                <w:highlight w:val="none"/>
                <w:rPrChange w:id="909" w:author="zaixian" w:date="2022-11-07T11:26:36Z">
                  <w:rPr>
                    <w:ins w:id="910" w:author="zaixian" w:date="2022-11-07T11:25:40Z"/>
                    <w:rFonts w:ascii="宋体" w:hAnsi="宋体" w:eastAsia="宋体" w:cs="宋体"/>
                    <w:color w:val="000000"/>
                    <w:sz w:val="24"/>
                    <w:szCs w:val="24"/>
                  </w:rPr>
                </w:rPrChange>
              </w:rPr>
            </w:pPr>
            <w:ins w:id="911" w:author="zaixian" w:date="2022-11-07T11:25:40Z">
              <w:r>
                <w:rPr>
                  <w:rFonts w:hint="eastAsia" w:ascii="宋体" w:hAnsi="宋体" w:eastAsia="宋体" w:cs="宋体"/>
                  <w:color w:val="000000"/>
                  <w:kern w:val="0"/>
                  <w:sz w:val="24"/>
                  <w:szCs w:val="24"/>
                  <w:highlight w:val="none"/>
                  <w:rPrChange w:id="912" w:author="zaixian" w:date="2022-11-07T11:26:36Z">
                    <w:rPr>
                      <w:rFonts w:hint="eastAsia" w:ascii="宋体" w:hAnsi="宋体" w:eastAsia="宋体" w:cs="宋体"/>
                      <w:color w:val="000000"/>
                      <w:kern w:val="0"/>
                      <w:sz w:val="24"/>
                      <w:szCs w:val="24"/>
                    </w:rPr>
                  </w:rPrChange>
                </w:rPr>
                <w:t>检测项目</w:t>
              </w:r>
            </w:ins>
          </w:p>
        </w:tc>
        <w:tc>
          <w:tcPr>
            <w:tcW w:w="3913" w:type="dxa"/>
            <w:tcBorders>
              <w:top w:val="single" w:color="000000" w:sz="8" w:space="0"/>
              <w:left w:val="single" w:color="000000" w:sz="8" w:space="0"/>
              <w:bottom w:val="nil"/>
              <w:right w:val="single" w:color="000000" w:sz="8" w:space="0"/>
            </w:tcBorders>
            <w:shd w:val="clear" w:color="auto" w:fill="auto"/>
          </w:tcPr>
          <w:p>
            <w:pPr>
              <w:widowControl/>
              <w:ind w:firstLine="480" w:firstLineChars="200"/>
              <w:jc w:val="center"/>
              <w:textAlignment w:val="top"/>
              <w:rPr>
                <w:ins w:id="913" w:author="zaixian" w:date="2022-11-07T11:25:40Z"/>
                <w:rFonts w:ascii="宋体" w:hAnsi="宋体" w:eastAsia="宋体" w:cs="宋体"/>
                <w:color w:val="000000"/>
                <w:sz w:val="24"/>
                <w:szCs w:val="24"/>
                <w:highlight w:val="none"/>
                <w:rPrChange w:id="914" w:author="zaixian" w:date="2022-11-07T11:26:36Z">
                  <w:rPr>
                    <w:ins w:id="915" w:author="zaixian" w:date="2022-11-07T11:25:40Z"/>
                    <w:rFonts w:ascii="宋体" w:hAnsi="宋体" w:eastAsia="宋体" w:cs="宋体"/>
                    <w:color w:val="000000"/>
                    <w:sz w:val="24"/>
                    <w:szCs w:val="24"/>
                  </w:rPr>
                </w:rPrChange>
              </w:rPr>
            </w:pPr>
            <w:ins w:id="916" w:author="zaixian" w:date="2022-11-07T11:25:40Z">
              <w:r>
                <w:rPr>
                  <w:rFonts w:hint="eastAsia" w:ascii="宋体" w:hAnsi="宋体" w:eastAsia="宋体" w:cs="宋体"/>
                  <w:color w:val="000000"/>
                  <w:kern w:val="0"/>
                  <w:sz w:val="24"/>
                  <w:szCs w:val="24"/>
                  <w:highlight w:val="none"/>
                  <w:rPrChange w:id="917" w:author="zaixian" w:date="2022-11-07T11:26:36Z">
                    <w:rPr>
                      <w:rFonts w:hint="eastAsia" w:ascii="宋体" w:hAnsi="宋体" w:eastAsia="宋体" w:cs="宋体"/>
                      <w:color w:val="000000"/>
                      <w:kern w:val="0"/>
                      <w:sz w:val="24"/>
                      <w:szCs w:val="24"/>
                    </w:rPr>
                  </w:rPrChange>
                </w:rPr>
                <w:t>保存方式</w:t>
              </w:r>
            </w:ins>
          </w:p>
        </w:tc>
      </w:tr>
      <w:tr>
        <w:tblPrEx>
          <w:tblCellMar>
            <w:top w:w="0" w:type="dxa"/>
            <w:left w:w="108" w:type="dxa"/>
            <w:bottom w:w="0" w:type="dxa"/>
            <w:right w:w="108" w:type="dxa"/>
          </w:tblCellMar>
        </w:tblPrEx>
        <w:trPr>
          <w:trHeight w:val="300" w:hRule="atLeast"/>
          <w:ins w:id="918" w:author="zaixian" w:date="2022-11-07T11:25:40Z"/>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ins w:id="919" w:author="zaixian" w:date="2022-11-07T11:25:40Z"/>
                <w:rFonts w:ascii="宋体" w:hAnsi="宋体" w:eastAsia="宋体" w:cs="宋体"/>
                <w:color w:val="000000"/>
                <w:sz w:val="24"/>
                <w:szCs w:val="24"/>
                <w:highlight w:val="none"/>
                <w:rPrChange w:id="920" w:author="zaixian" w:date="2022-11-07T11:26:36Z">
                  <w:rPr>
                    <w:ins w:id="921" w:author="zaixian" w:date="2022-11-07T11:25:40Z"/>
                    <w:rFonts w:ascii="宋体" w:hAnsi="宋体" w:eastAsia="宋体" w:cs="宋体"/>
                    <w:color w:val="000000"/>
                    <w:sz w:val="24"/>
                    <w:szCs w:val="24"/>
                  </w:rPr>
                </w:rPrChange>
              </w:rPr>
            </w:pPr>
            <w:ins w:id="922" w:author="zaixian" w:date="2022-11-07T11:25:40Z">
              <w:r>
                <w:rPr>
                  <w:rFonts w:hint="eastAsia" w:ascii="宋体" w:hAnsi="宋体" w:eastAsia="宋体" w:cs="宋体"/>
                  <w:color w:val="000000"/>
                  <w:kern w:val="0"/>
                  <w:sz w:val="24"/>
                  <w:szCs w:val="24"/>
                  <w:highlight w:val="none"/>
                  <w:rPrChange w:id="923" w:author="zaixian" w:date="2022-11-07T11:26:36Z">
                    <w:rPr>
                      <w:rFonts w:hint="eastAsia" w:ascii="宋体" w:hAnsi="宋体" w:eastAsia="宋体" w:cs="宋体"/>
                      <w:color w:val="000000"/>
                      <w:kern w:val="0"/>
                      <w:sz w:val="24"/>
                      <w:szCs w:val="24"/>
                    </w:rPr>
                  </w:rPrChange>
                </w:rPr>
                <w:t>废气</w:t>
              </w:r>
            </w:ins>
            <w:ins w:id="924" w:author="zaixian" w:date="2022-11-07T11:25:40Z">
              <w:r>
                <w:rPr>
                  <w:rFonts w:hint="eastAsia" w:ascii="宋体" w:hAnsi="宋体" w:eastAsia="宋体" w:cs="宋体"/>
                  <w:color w:val="000000"/>
                  <w:kern w:val="0"/>
                  <w:sz w:val="24"/>
                  <w:szCs w:val="24"/>
                  <w:highlight w:val="none"/>
                  <w:rPrChange w:id="925" w:author="zaixian" w:date="2022-11-07T11:26:36Z">
                    <w:rPr>
                      <w:rFonts w:hint="eastAsia" w:ascii="宋体" w:hAnsi="宋体" w:eastAsia="宋体" w:cs="宋体"/>
                      <w:color w:val="000000"/>
                      <w:kern w:val="0"/>
                      <w:sz w:val="24"/>
                      <w:szCs w:val="24"/>
                    </w:rPr>
                  </w:rPrChange>
                </w:rPr>
                <w:br w:type="textWrapping"/>
              </w:r>
            </w:ins>
            <w:ins w:id="926" w:author="zaixian" w:date="2022-11-07T11:25:40Z">
              <w:r>
                <w:rPr>
                  <w:rFonts w:hint="eastAsia" w:ascii="宋体" w:hAnsi="宋体" w:eastAsia="宋体" w:cs="宋体"/>
                  <w:color w:val="000000"/>
                  <w:kern w:val="0"/>
                  <w:sz w:val="24"/>
                  <w:szCs w:val="24"/>
                  <w:highlight w:val="none"/>
                  <w:rPrChange w:id="927" w:author="zaixian" w:date="2022-11-07T11:26:36Z">
                    <w:rPr>
                      <w:rFonts w:hint="eastAsia" w:ascii="宋体" w:hAnsi="宋体" w:eastAsia="宋体" w:cs="宋体"/>
                      <w:color w:val="000000"/>
                      <w:kern w:val="0"/>
                      <w:sz w:val="24"/>
                      <w:szCs w:val="24"/>
                    </w:rPr>
                  </w:rPrChange>
                </w:rPr>
                <w:t>（有组织和无组织）</w:t>
              </w:r>
            </w:ins>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ins w:id="928" w:author="zaixian" w:date="2022-11-07T11:25:40Z"/>
                <w:rFonts w:ascii="宋体" w:hAnsi="宋体" w:eastAsia="宋体" w:cs="宋体"/>
                <w:color w:val="000000"/>
                <w:sz w:val="24"/>
                <w:szCs w:val="24"/>
                <w:highlight w:val="none"/>
                <w:rPrChange w:id="929" w:author="zaixian" w:date="2022-11-07T11:26:36Z">
                  <w:rPr>
                    <w:ins w:id="930" w:author="zaixian" w:date="2022-11-07T11:25:40Z"/>
                    <w:rFonts w:ascii="宋体" w:hAnsi="宋体" w:eastAsia="宋体" w:cs="宋体"/>
                    <w:color w:val="000000"/>
                    <w:sz w:val="24"/>
                    <w:szCs w:val="24"/>
                  </w:rPr>
                </w:rPrChange>
              </w:rPr>
            </w:pPr>
            <w:ins w:id="931" w:author="zaixian" w:date="2022-11-07T11:25:40Z">
              <w:r>
                <w:rPr>
                  <w:rFonts w:hint="eastAsia" w:ascii="宋体" w:hAnsi="宋体" w:eastAsia="宋体" w:cs="宋体"/>
                  <w:color w:val="000000"/>
                  <w:kern w:val="0"/>
                  <w:sz w:val="24"/>
                  <w:szCs w:val="24"/>
                  <w:highlight w:val="none"/>
                  <w:rPrChange w:id="932" w:author="zaixian" w:date="2022-11-07T11:26:36Z">
                    <w:rPr>
                      <w:rFonts w:hint="eastAsia" w:ascii="宋体" w:hAnsi="宋体" w:eastAsia="宋体" w:cs="宋体"/>
                      <w:color w:val="000000"/>
                      <w:kern w:val="0"/>
                      <w:sz w:val="24"/>
                      <w:szCs w:val="24"/>
                    </w:rPr>
                  </w:rPrChange>
                </w:rPr>
                <w:t>氨</w:t>
              </w:r>
            </w:ins>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ins w:id="933" w:author="zaixian" w:date="2022-11-07T11:25:40Z"/>
                <w:rFonts w:ascii="宋体" w:hAnsi="宋体" w:eastAsia="宋体" w:cs="宋体"/>
                <w:color w:val="000000"/>
                <w:sz w:val="24"/>
                <w:szCs w:val="24"/>
                <w:highlight w:val="none"/>
                <w:rPrChange w:id="934" w:author="zaixian" w:date="2022-11-07T11:26:36Z">
                  <w:rPr>
                    <w:ins w:id="935" w:author="zaixian" w:date="2022-11-07T11:25:40Z"/>
                    <w:rFonts w:ascii="宋体" w:hAnsi="宋体" w:eastAsia="宋体" w:cs="宋体"/>
                    <w:color w:val="000000"/>
                    <w:sz w:val="24"/>
                    <w:szCs w:val="24"/>
                  </w:rPr>
                </w:rPrChange>
              </w:rPr>
            </w:pPr>
            <w:ins w:id="936" w:author="zaixian" w:date="2022-11-07T11:25:40Z">
              <w:r>
                <w:rPr>
                  <w:rFonts w:hint="eastAsia" w:ascii="宋体" w:hAnsi="宋体" w:eastAsia="宋体" w:cs="宋体"/>
                  <w:color w:val="000000"/>
                  <w:kern w:val="0"/>
                  <w:sz w:val="24"/>
                  <w:szCs w:val="24"/>
                  <w:highlight w:val="none"/>
                  <w:rPrChange w:id="937" w:author="zaixian" w:date="2022-11-07T11:26:36Z">
                    <w:rPr>
                      <w:rFonts w:hint="eastAsia" w:ascii="宋体" w:hAnsi="宋体" w:eastAsia="宋体" w:cs="宋体"/>
                      <w:color w:val="000000"/>
                      <w:kern w:val="0"/>
                      <w:sz w:val="24"/>
                      <w:szCs w:val="24"/>
                    </w:rPr>
                  </w:rPrChange>
                </w:rPr>
                <w:t>避光，冷藏</w:t>
              </w:r>
            </w:ins>
          </w:p>
        </w:tc>
      </w:tr>
      <w:tr>
        <w:tblPrEx>
          <w:tblCellMar>
            <w:top w:w="0" w:type="dxa"/>
            <w:left w:w="108" w:type="dxa"/>
            <w:bottom w:w="0" w:type="dxa"/>
            <w:right w:w="108" w:type="dxa"/>
          </w:tblCellMar>
        </w:tblPrEx>
        <w:trPr>
          <w:trHeight w:val="300" w:hRule="atLeast"/>
          <w:ins w:id="938" w:author="zaixian" w:date="2022-11-07T11:25:40Z"/>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firstLineChars="200"/>
              <w:jc w:val="center"/>
              <w:rPr>
                <w:ins w:id="939" w:author="zaixian" w:date="2022-11-07T11:25:40Z"/>
                <w:rFonts w:ascii="宋体" w:hAnsi="宋体" w:eastAsia="宋体" w:cs="宋体"/>
                <w:color w:val="000000"/>
                <w:sz w:val="24"/>
                <w:szCs w:val="24"/>
                <w:highlight w:val="none"/>
                <w:rPrChange w:id="940" w:author="zaixian" w:date="2022-11-07T11:26:36Z">
                  <w:rPr>
                    <w:ins w:id="941" w:author="zaixian" w:date="2022-11-07T11:25:40Z"/>
                    <w:rFonts w:ascii="宋体" w:hAnsi="宋体" w:eastAsia="宋体" w:cs="宋体"/>
                    <w:color w:val="000000"/>
                    <w:sz w:val="24"/>
                    <w:szCs w:val="24"/>
                  </w:rPr>
                </w:rPrChang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ins w:id="942" w:author="zaixian" w:date="2022-11-07T11:25:40Z"/>
                <w:rFonts w:ascii="宋体" w:hAnsi="宋体" w:eastAsia="宋体" w:cs="宋体"/>
                <w:color w:val="000000"/>
                <w:sz w:val="24"/>
                <w:szCs w:val="24"/>
                <w:highlight w:val="none"/>
                <w:rPrChange w:id="943" w:author="zaixian" w:date="2022-11-07T11:26:36Z">
                  <w:rPr>
                    <w:ins w:id="944" w:author="zaixian" w:date="2022-11-07T11:25:40Z"/>
                    <w:rFonts w:ascii="宋体" w:hAnsi="宋体" w:eastAsia="宋体" w:cs="宋体"/>
                    <w:color w:val="000000"/>
                    <w:sz w:val="24"/>
                    <w:szCs w:val="24"/>
                  </w:rPr>
                </w:rPrChange>
              </w:rPr>
            </w:pPr>
            <w:ins w:id="945" w:author="zaixian" w:date="2022-11-07T11:25:40Z">
              <w:r>
                <w:rPr>
                  <w:rFonts w:hint="eastAsia" w:ascii="宋体" w:hAnsi="宋体" w:eastAsia="宋体" w:cs="宋体"/>
                  <w:color w:val="000000"/>
                  <w:kern w:val="0"/>
                  <w:sz w:val="24"/>
                  <w:szCs w:val="24"/>
                  <w:highlight w:val="none"/>
                  <w:rPrChange w:id="946" w:author="zaixian" w:date="2022-11-07T11:26:36Z">
                    <w:rPr>
                      <w:rFonts w:hint="eastAsia" w:ascii="宋体" w:hAnsi="宋体" w:eastAsia="宋体" w:cs="宋体"/>
                      <w:color w:val="000000"/>
                      <w:kern w:val="0"/>
                      <w:sz w:val="24"/>
                      <w:szCs w:val="24"/>
                    </w:rPr>
                  </w:rPrChange>
                </w:rPr>
                <w:t>硫化氢</w:t>
              </w:r>
            </w:ins>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ins w:id="947" w:author="zaixian" w:date="2022-11-07T11:25:40Z"/>
                <w:rFonts w:ascii="宋体" w:hAnsi="宋体" w:eastAsia="宋体" w:cs="宋体"/>
                <w:color w:val="000000"/>
                <w:sz w:val="24"/>
                <w:szCs w:val="24"/>
                <w:highlight w:val="none"/>
                <w:rPrChange w:id="948" w:author="zaixian" w:date="2022-11-07T11:26:36Z">
                  <w:rPr>
                    <w:ins w:id="949" w:author="zaixian" w:date="2022-11-07T11:25:40Z"/>
                    <w:rFonts w:ascii="宋体" w:hAnsi="宋体" w:eastAsia="宋体" w:cs="宋体"/>
                    <w:color w:val="000000"/>
                    <w:sz w:val="24"/>
                    <w:szCs w:val="24"/>
                  </w:rPr>
                </w:rPrChange>
              </w:rPr>
            </w:pPr>
            <w:ins w:id="950" w:author="zaixian" w:date="2022-11-07T11:25:40Z">
              <w:r>
                <w:rPr>
                  <w:rFonts w:hint="eastAsia" w:ascii="宋体" w:hAnsi="宋体" w:eastAsia="宋体" w:cs="宋体"/>
                  <w:color w:val="000000"/>
                  <w:kern w:val="0"/>
                  <w:sz w:val="24"/>
                  <w:szCs w:val="24"/>
                  <w:highlight w:val="none"/>
                  <w:rPrChange w:id="951" w:author="zaixian" w:date="2022-11-07T11:26:36Z">
                    <w:rPr>
                      <w:rFonts w:hint="eastAsia" w:ascii="宋体" w:hAnsi="宋体" w:eastAsia="宋体" w:cs="宋体"/>
                      <w:color w:val="000000"/>
                      <w:kern w:val="0"/>
                      <w:sz w:val="24"/>
                      <w:szCs w:val="24"/>
                    </w:rPr>
                  </w:rPrChange>
                </w:rPr>
                <w:t>避光，冷藏</w:t>
              </w:r>
            </w:ins>
          </w:p>
        </w:tc>
      </w:tr>
      <w:tr>
        <w:tblPrEx>
          <w:tblCellMar>
            <w:top w:w="0" w:type="dxa"/>
            <w:left w:w="108" w:type="dxa"/>
            <w:bottom w:w="0" w:type="dxa"/>
            <w:right w:w="108" w:type="dxa"/>
          </w:tblCellMar>
        </w:tblPrEx>
        <w:trPr>
          <w:trHeight w:val="300" w:hRule="atLeast"/>
          <w:ins w:id="952" w:author="zaixian" w:date="2022-11-07T11:25:40Z"/>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firstLineChars="200"/>
              <w:jc w:val="center"/>
              <w:rPr>
                <w:ins w:id="953" w:author="zaixian" w:date="2022-11-07T11:25:40Z"/>
                <w:rFonts w:ascii="宋体" w:hAnsi="宋体" w:eastAsia="宋体" w:cs="宋体"/>
                <w:color w:val="000000"/>
                <w:sz w:val="24"/>
                <w:szCs w:val="24"/>
                <w:highlight w:val="none"/>
                <w:rPrChange w:id="954" w:author="zaixian" w:date="2022-11-07T11:26:36Z">
                  <w:rPr>
                    <w:ins w:id="955" w:author="zaixian" w:date="2022-11-07T11:25:40Z"/>
                    <w:rFonts w:ascii="宋体" w:hAnsi="宋体" w:eastAsia="宋体" w:cs="宋体"/>
                    <w:color w:val="000000"/>
                    <w:sz w:val="24"/>
                    <w:szCs w:val="24"/>
                  </w:rPr>
                </w:rPrChang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ins w:id="956" w:author="zaixian" w:date="2022-11-07T11:25:40Z"/>
                <w:rFonts w:ascii="宋体" w:hAnsi="宋体" w:eastAsia="宋体" w:cs="宋体"/>
                <w:color w:val="000000"/>
                <w:sz w:val="24"/>
                <w:szCs w:val="24"/>
                <w:highlight w:val="none"/>
                <w:rPrChange w:id="957" w:author="zaixian" w:date="2022-11-07T11:26:36Z">
                  <w:rPr>
                    <w:ins w:id="958" w:author="zaixian" w:date="2022-11-07T11:25:40Z"/>
                    <w:rFonts w:ascii="宋体" w:hAnsi="宋体" w:eastAsia="宋体" w:cs="宋体"/>
                    <w:color w:val="000000"/>
                    <w:sz w:val="24"/>
                    <w:szCs w:val="24"/>
                  </w:rPr>
                </w:rPrChange>
              </w:rPr>
            </w:pPr>
            <w:ins w:id="959" w:author="zaixian" w:date="2022-11-07T11:25:40Z">
              <w:r>
                <w:rPr>
                  <w:rFonts w:hint="eastAsia" w:ascii="宋体" w:hAnsi="宋体" w:eastAsia="宋体" w:cs="宋体"/>
                  <w:color w:val="000000"/>
                  <w:kern w:val="0"/>
                  <w:sz w:val="24"/>
                  <w:szCs w:val="24"/>
                  <w:highlight w:val="none"/>
                  <w:rPrChange w:id="960" w:author="zaixian" w:date="2022-11-07T11:26:36Z">
                    <w:rPr>
                      <w:rFonts w:hint="eastAsia" w:ascii="宋体" w:hAnsi="宋体" w:eastAsia="宋体" w:cs="宋体"/>
                      <w:color w:val="000000"/>
                      <w:kern w:val="0"/>
                      <w:sz w:val="24"/>
                      <w:szCs w:val="24"/>
                    </w:rPr>
                  </w:rPrChange>
                </w:rPr>
                <w:t>臭气浓度</w:t>
              </w:r>
            </w:ins>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ins w:id="961" w:author="zaixian" w:date="2022-11-07T11:25:40Z"/>
                <w:rFonts w:ascii="宋体" w:hAnsi="宋体" w:eastAsia="宋体" w:cs="宋体"/>
                <w:color w:val="000000"/>
                <w:sz w:val="24"/>
                <w:szCs w:val="24"/>
                <w:highlight w:val="none"/>
                <w:rPrChange w:id="962" w:author="zaixian" w:date="2022-11-07T11:26:36Z">
                  <w:rPr>
                    <w:ins w:id="963" w:author="zaixian" w:date="2022-11-07T11:25:40Z"/>
                    <w:rFonts w:ascii="宋体" w:hAnsi="宋体" w:eastAsia="宋体" w:cs="宋体"/>
                    <w:color w:val="000000"/>
                    <w:sz w:val="24"/>
                    <w:szCs w:val="24"/>
                  </w:rPr>
                </w:rPrChange>
              </w:rPr>
            </w:pPr>
            <w:ins w:id="964" w:author="zaixian" w:date="2022-11-07T11:25:40Z">
              <w:r>
                <w:rPr>
                  <w:rFonts w:hint="eastAsia" w:ascii="宋体" w:hAnsi="宋体" w:eastAsia="宋体" w:cs="宋体"/>
                  <w:color w:val="000000"/>
                  <w:kern w:val="0"/>
                  <w:sz w:val="24"/>
                  <w:szCs w:val="24"/>
                  <w:highlight w:val="none"/>
                  <w:rPrChange w:id="965" w:author="zaixian" w:date="2022-11-07T11:26:36Z">
                    <w:rPr>
                      <w:rFonts w:hint="eastAsia" w:ascii="宋体" w:hAnsi="宋体" w:eastAsia="宋体" w:cs="宋体"/>
                      <w:color w:val="000000"/>
                      <w:kern w:val="0"/>
                      <w:sz w:val="24"/>
                      <w:szCs w:val="24"/>
                    </w:rPr>
                  </w:rPrChange>
                </w:rPr>
                <w:t>避光，室温</w:t>
              </w:r>
            </w:ins>
          </w:p>
        </w:tc>
      </w:tr>
    </w:tbl>
    <w:p>
      <w:pPr>
        <w:pStyle w:val="22"/>
        <w:spacing w:line="240" w:lineRule="auto"/>
        <w:ind w:firstLine="0" w:firstLineChars="0"/>
        <w:jc w:val="left"/>
        <w:outlineLvl w:val="1"/>
        <w:rPr>
          <w:ins w:id="966" w:author="zaixian" w:date="2022-11-07T11:25:40Z"/>
          <w:rFonts w:ascii="宋体" w:hAnsi="宋体"/>
          <w:sz w:val="28"/>
          <w:szCs w:val="28"/>
          <w:highlight w:val="none"/>
          <w:lang w:val="en-US"/>
          <w:rPrChange w:id="967" w:author="zaixian" w:date="2022-11-07T11:26:36Z">
            <w:rPr>
              <w:ins w:id="968" w:author="zaixian" w:date="2022-11-07T11:25:40Z"/>
              <w:rFonts w:ascii="宋体" w:hAnsi="宋体"/>
              <w:sz w:val="28"/>
              <w:szCs w:val="28"/>
              <w:highlight w:val="yellow"/>
              <w:lang w:val="en-US"/>
            </w:rPr>
          </w:rPrChange>
        </w:rPr>
      </w:pPr>
      <w:ins w:id="969" w:author="zaixian" w:date="2022-11-07T11:25:40Z">
        <w:r>
          <w:rPr>
            <w:rFonts w:hint="eastAsia" w:ascii="宋体" w:hAnsi="宋体"/>
            <w:sz w:val="28"/>
            <w:szCs w:val="28"/>
            <w:highlight w:val="none"/>
            <w:lang w:val="en-US"/>
            <w:rPrChange w:id="970" w:author="zaixian" w:date="2022-11-07T11:26:36Z">
              <w:rPr>
                <w:rFonts w:hint="eastAsia" w:ascii="宋体" w:hAnsi="宋体"/>
                <w:sz w:val="28"/>
                <w:szCs w:val="28"/>
                <w:highlight w:val="yellow"/>
                <w:lang w:val="en-US"/>
              </w:rPr>
            </w:rPrChange>
          </w:rPr>
          <w:t>七、监测质量保证与质量控制措施</w:t>
        </w:r>
      </w:ins>
    </w:p>
    <w:p>
      <w:pPr>
        <w:pStyle w:val="22"/>
        <w:spacing w:line="240" w:lineRule="auto"/>
        <w:ind w:firstLine="0" w:firstLineChars="0"/>
        <w:jc w:val="left"/>
        <w:outlineLvl w:val="1"/>
        <w:rPr>
          <w:ins w:id="971" w:author="zaixian" w:date="2022-11-07T11:25:40Z"/>
          <w:rFonts w:ascii="宋体" w:hAnsi="宋体"/>
          <w:sz w:val="28"/>
          <w:szCs w:val="28"/>
          <w:highlight w:val="none"/>
          <w:rPrChange w:id="972" w:author="zaixian" w:date="2022-11-07T11:26:36Z">
            <w:rPr>
              <w:ins w:id="973" w:author="zaixian" w:date="2022-11-07T11:25:40Z"/>
              <w:rFonts w:ascii="宋体" w:hAnsi="宋体"/>
              <w:sz w:val="28"/>
              <w:szCs w:val="28"/>
            </w:rPr>
          </w:rPrChange>
        </w:rPr>
      </w:pPr>
      <w:ins w:id="974" w:author="zaixian" w:date="2022-11-07T11:25:40Z">
        <w:r>
          <w:rPr>
            <w:rFonts w:hint="eastAsia" w:ascii="宋体" w:hAnsi="宋体"/>
            <w:sz w:val="28"/>
            <w:szCs w:val="28"/>
            <w:highlight w:val="none"/>
            <w:rPrChange w:id="975" w:author="zaixian" w:date="2022-11-07T11:26:36Z">
              <w:rPr>
                <w:rFonts w:hint="eastAsia" w:ascii="宋体" w:hAnsi="宋体"/>
                <w:sz w:val="28"/>
                <w:szCs w:val="28"/>
              </w:rPr>
            </w:rPrChange>
          </w:rPr>
          <w:t>（一）污水厂化验室质量保证与控制措施</w:t>
        </w:r>
      </w:ins>
    </w:p>
    <w:p>
      <w:pPr>
        <w:pStyle w:val="22"/>
        <w:spacing w:line="240" w:lineRule="auto"/>
        <w:ind w:left="-420" w:leftChars="-200" w:firstLine="560"/>
        <w:outlineLvl w:val="1"/>
        <w:rPr>
          <w:ins w:id="976" w:author="zaixian" w:date="2022-11-07T11:25:40Z"/>
          <w:rFonts w:ascii="宋体" w:hAnsi="宋体"/>
          <w:sz w:val="28"/>
          <w:szCs w:val="28"/>
          <w:highlight w:val="none"/>
          <w:rPrChange w:id="977" w:author="zaixian" w:date="2022-11-07T11:26:36Z">
            <w:rPr>
              <w:ins w:id="978" w:author="zaixian" w:date="2022-11-07T11:25:40Z"/>
              <w:rFonts w:ascii="宋体" w:hAnsi="宋体"/>
              <w:sz w:val="28"/>
              <w:szCs w:val="28"/>
            </w:rPr>
          </w:rPrChange>
        </w:rPr>
      </w:pPr>
      <w:ins w:id="979" w:author="zaixian" w:date="2022-11-07T11:25:40Z">
        <w:r>
          <w:rPr>
            <w:rFonts w:hint="eastAsia" w:ascii="宋体" w:hAnsi="宋体"/>
            <w:sz w:val="28"/>
            <w:szCs w:val="28"/>
            <w:highlight w:val="none"/>
            <w:rPrChange w:id="980" w:author="zaixian" w:date="2022-11-07T11:26:36Z">
              <w:rPr>
                <w:rFonts w:hint="eastAsia" w:ascii="宋体" w:hAnsi="宋体"/>
                <w:sz w:val="28"/>
                <w:szCs w:val="28"/>
              </w:rPr>
            </w:rPrChange>
          </w:rPr>
          <w:t>1、质量保证</w:t>
        </w:r>
      </w:ins>
    </w:p>
    <w:p>
      <w:pPr>
        <w:pStyle w:val="22"/>
        <w:spacing w:line="240" w:lineRule="auto"/>
        <w:ind w:left="-420" w:leftChars="-200" w:firstLine="560"/>
        <w:outlineLvl w:val="1"/>
        <w:rPr>
          <w:ins w:id="981" w:author="zaixian" w:date="2022-11-07T11:25:40Z"/>
          <w:rFonts w:ascii="宋体" w:hAnsi="宋体"/>
          <w:sz w:val="28"/>
          <w:szCs w:val="28"/>
          <w:highlight w:val="none"/>
          <w:rPrChange w:id="982" w:author="zaixian" w:date="2022-11-07T11:26:36Z">
            <w:rPr>
              <w:ins w:id="983" w:author="zaixian" w:date="2022-11-07T11:25:40Z"/>
              <w:rFonts w:ascii="宋体" w:hAnsi="宋体"/>
              <w:sz w:val="28"/>
              <w:szCs w:val="28"/>
            </w:rPr>
          </w:rPrChange>
        </w:rPr>
      </w:pPr>
      <w:ins w:id="984" w:author="zaixian" w:date="2022-11-07T11:25:40Z">
        <w:r>
          <w:rPr>
            <w:rFonts w:hint="eastAsia" w:ascii="宋体" w:hAnsi="宋体"/>
            <w:sz w:val="28"/>
            <w:szCs w:val="28"/>
            <w:highlight w:val="none"/>
            <w:rPrChange w:id="985" w:author="zaixian" w:date="2022-11-07T11:26:36Z">
              <w:rPr>
                <w:rFonts w:hint="eastAsia" w:ascii="宋体" w:hAnsi="宋体"/>
                <w:sz w:val="28"/>
                <w:szCs w:val="28"/>
              </w:rPr>
            </w:rPrChange>
          </w:rPr>
          <w:t>1.1、建立质量体系</w:t>
        </w:r>
      </w:ins>
    </w:p>
    <w:p>
      <w:pPr>
        <w:pStyle w:val="22"/>
        <w:spacing w:line="240" w:lineRule="auto"/>
        <w:ind w:left="-420" w:leftChars="-200" w:firstLine="560"/>
        <w:outlineLvl w:val="1"/>
        <w:rPr>
          <w:ins w:id="986" w:author="zaixian" w:date="2022-11-07T11:25:40Z"/>
          <w:rFonts w:ascii="宋体" w:hAnsi="宋体"/>
          <w:sz w:val="28"/>
          <w:szCs w:val="28"/>
          <w:highlight w:val="none"/>
          <w:rPrChange w:id="987" w:author="zaixian" w:date="2022-11-07T11:26:36Z">
            <w:rPr>
              <w:ins w:id="988" w:author="zaixian" w:date="2022-11-07T11:25:40Z"/>
              <w:rFonts w:ascii="宋体" w:hAnsi="宋体"/>
              <w:sz w:val="28"/>
              <w:szCs w:val="28"/>
            </w:rPr>
          </w:rPrChange>
        </w:rPr>
      </w:pPr>
      <w:ins w:id="989" w:author="zaixian" w:date="2022-11-07T11:25:40Z">
        <w:r>
          <w:rPr>
            <w:rFonts w:hint="eastAsia" w:ascii="宋体" w:hAnsi="宋体"/>
            <w:sz w:val="28"/>
            <w:szCs w:val="28"/>
            <w:highlight w:val="none"/>
            <w:rPrChange w:id="990" w:author="zaixian" w:date="2022-11-07T11:26:36Z">
              <w:rPr>
                <w:rFonts w:hint="eastAsia" w:ascii="宋体" w:hAnsi="宋体"/>
                <w:sz w:val="28"/>
                <w:szCs w:val="28"/>
              </w:rPr>
            </w:rPrChange>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ins>
    </w:p>
    <w:p>
      <w:pPr>
        <w:pStyle w:val="22"/>
        <w:spacing w:line="240" w:lineRule="auto"/>
        <w:ind w:left="-420" w:leftChars="-200" w:firstLine="560"/>
        <w:outlineLvl w:val="1"/>
        <w:rPr>
          <w:ins w:id="991" w:author="zaixian" w:date="2022-11-07T11:25:40Z"/>
          <w:rFonts w:ascii="宋体" w:hAnsi="宋体"/>
          <w:sz w:val="28"/>
          <w:szCs w:val="28"/>
          <w:highlight w:val="none"/>
          <w:rPrChange w:id="992" w:author="zaixian" w:date="2022-11-07T11:26:36Z">
            <w:rPr>
              <w:ins w:id="993" w:author="zaixian" w:date="2022-11-07T11:25:40Z"/>
              <w:rFonts w:ascii="宋体" w:hAnsi="宋体"/>
              <w:sz w:val="28"/>
              <w:szCs w:val="28"/>
            </w:rPr>
          </w:rPrChange>
        </w:rPr>
      </w:pPr>
      <w:ins w:id="994" w:author="zaixian" w:date="2022-11-07T11:25:40Z">
        <w:r>
          <w:rPr>
            <w:rFonts w:hint="eastAsia" w:ascii="宋体" w:hAnsi="宋体"/>
            <w:sz w:val="28"/>
            <w:szCs w:val="28"/>
            <w:highlight w:val="none"/>
            <w:rPrChange w:id="995" w:author="zaixian" w:date="2022-11-07T11:26:36Z">
              <w:rPr>
                <w:rFonts w:hint="eastAsia" w:ascii="宋体" w:hAnsi="宋体"/>
                <w:sz w:val="28"/>
                <w:szCs w:val="28"/>
              </w:rPr>
            </w:rPrChange>
          </w:rPr>
          <w:t>从事污水监测的监测人员、监测仪器与设备设施等按</w:t>
        </w:r>
      </w:ins>
      <w:ins w:id="996" w:author="zaixian" w:date="2022-11-07T11:25:40Z">
        <w:r>
          <w:rPr>
            <w:rFonts w:hint="eastAsia" w:ascii="宋体" w:hAnsi="宋体"/>
            <w:sz w:val="28"/>
            <w:szCs w:val="28"/>
            <w:highlight w:val="none"/>
            <w:lang w:val="en-US"/>
            <w:rPrChange w:id="997" w:author="zaixian" w:date="2022-11-07T11:26:36Z">
              <w:rPr>
                <w:rFonts w:hint="eastAsia" w:ascii="宋体" w:hAnsi="宋体"/>
                <w:sz w:val="28"/>
                <w:szCs w:val="28"/>
                <w:lang w:val="en-US"/>
              </w:rPr>
            </w:rPrChange>
          </w:rPr>
          <w:t xml:space="preserve">《检验检测机构资质认定能力评价 检验监测机构通用要求》RB/T 214-2017、《HJ </w:t>
        </w:r>
      </w:ins>
      <w:ins w:id="998" w:author="zaixian" w:date="2022-11-07T11:25:40Z">
        <w:r>
          <w:rPr>
            <w:rFonts w:hint="eastAsia" w:ascii="宋体" w:hAnsi="宋体"/>
            <w:sz w:val="28"/>
            <w:szCs w:val="28"/>
            <w:highlight w:val="none"/>
            <w:rPrChange w:id="999" w:author="zaixian" w:date="2022-11-07T11:26:36Z">
              <w:rPr>
                <w:rFonts w:hint="eastAsia" w:ascii="宋体" w:hAnsi="宋体"/>
                <w:sz w:val="28"/>
                <w:szCs w:val="28"/>
              </w:rPr>
            </w:rPrChange>
          </w:rPr>
          <w:t>630、HJ/T 373</w:t>
        </w:r>
      </w:ins>
      <w:ins w:id="1000" w:author="zaixian" w:date="2022-11-07T11:25:40Z">
        <w:r>
          <w:rPr>
            <w:rFonts w:hint="eastAsia" w:ascii="宋体" w:hAnsi="宋体"/>
            <w:sz w:val="28"/>
            <w:szCs w:val="28"/>
            <w:highlight w:val="none"/>
            <w:lang w:val="en-US"/>
            <w:rPrChange w:id="1001" w:author="zaixian" w:date="2022-11-07T11:26:36Z">
              <w:rPr>
                <w:rFonts w:hint="eastAsia" w:ascii="宋体" w:hAnsi="宋体"/>
                <w:sz w:val="28"/>
                <w:szCs w:val="28"/>
                <w:lang w:val="en-US"/>
              </w:rPr>
            </w:rPrChange>
          </w:rPr>
          <w:t>》</w:t>
        </w:r>
      </w:ins>
      <w:ins w:id="1002" w:author="zaixian" w:date="2022-11-07T11:25:40Z">
        <w:r>
          <w:rPr>
            <w:rFonts w:hint="eastAsia" w:ascii="宋体" w:hAnsi="宋体"/>
            <w:sz w:val="28"/>
            <w:szCs w:val="28"/>
            <w:highlight w:val="none"/>
            <w:rPrChange w:id="1003" w:author="zaixian" w:date="2022-11-07T11:26:36Z">
              <w:rPr>
                <w:rFonts w:hint="eastAsia" w:ascii="宋体" w:hAnsi="宋体"/>
                <w:sz w:val="28"/>
                <w:szCs w:val="28"/>
              </w:rPr>
            </w:rPrChange>
          </w:rPr>
          <w:t xml:space="preserve"> 等相关内容执行。</w:t>
        </w:r>
      </w:ins>
    </w:p>
    <w:p>
      <w:pPr>
        <w:pStyle w:val="22"/>
        <w:spacing w:line="240" w:lineRule="auto"/>
        <w:ind w:left="-420" w:leftChars="-200" w:firstLine="560"/>
        <w:outlineLvl w:val="1"/>
        <w:rPr>
          <w:ins w:id="1004" w:author="zaixian" w:date="2022-11-07T11:25:40Z"/>
          <w:rFonts w:ascii="宋体" w:hAnsi="宋体"/>
          <w:sz w:val="28"/>
          <w:szCs w:val="28"/>
          <w:highlight w:val="none"/>
          <w:rPrChange w:id="1005" w:author="zaixian" w:date="2022-11-07T11:26:36Z">
            <w:rPr>
              <w:ins w:id="1006" w:author="zaixian" w:date="2022-11-07T11:25:40Z"/>
              <w:rFonts w:ascii="宋体" w:hAnsi="宋体"/>
              <w:sz w:val="28"/>
              <w:szCs w:val="28"/>
            </w:rPr>
          </w:rPrChange>
        </w:rPr>
      </w:pPr>
      <w:ins w:id="1007" w:author="zaixian" w:date="2022-11-07T11:25:40Z">
        <w:r>
          <w:rPr>
            <w:rFonts w:hint="eastAsia" w:ascii="宋体" w:hAnsi="宋体"/>
            <w:sz w:val="28"/>
            <w:szCs w:val="28"/>
            <w:highlight w:val="none"/>
            <w:rPrChange w:id="1008" w:author="zaixian" w:date="2022-11-07T11:26:36Z">
              <w:rPr>
                <w:rFonts w:hint="eastAsia" w:ascii="宋体" w:hAnsi="宋体"/>
                <w:sz w:val="28"/>
                <w:szCs w:val="28"/>
              </w:rPr>
            </w:rPrChange>
          </w:rPr>
          <w:t>1.2、监测设施与环境</w:t>
        </w:r>
      </w:ins>
    </w:p>
    <w:p>
      <w:pPr>
        <w:pStyle w:val="22"/>
        <w:spacing w:line="240" w:lineRule="auto"/>
        <w:ind w:left="-420" w:leftChars="-200" w:firstLine="560"/>
        <w:outlineLvl w:val="1"/>
        <w:rPr>
          <w:ins w:id="1009" w:author="zaixian" w:date="2022-11-07T11:25:40Z"/>
          <w:rFonts w:ascii="宋体" w:hAnsi="宋体"/>
          <w:sz w:val="28"/>
          <w:szCs w:val="28"/>
          <w:highlight w:val="none"/>
          <w:rPrChange w:id="1010" w:author="zaixian" w:date="2022-11-07T11:26:36Z">
            <w:rPr>
              <w:ins w:id="1011" w:author="zaixian" w:date="2022-11-07T11:25:40Z"/>
              <w:rFonts w:ascii="宋体" w:hAnsi="宋体"/>
              <w:sz w:val="28"/>
              <w:szCs w:val="28"/>
            </w:rPr>
          </w:rPrChange>
        </w:rPr>
      </w:pPr>
      <w:ins w:id="1012" w:author="zaixian" w:date="2022-11-07T11:25:40Z">
        <w:r>
          <w:rPr>
            <w:rFonts w:hint="eastAsia" w:ascii="宋体" w:hAnsi="宋体"/>
            <w:sz w:val="28"/>
            <w:szCs w:val="28"/>
            <w:highlight w:val="none"/>
            <w:rPrChange w:id="1013" w:author="zaixian" w:date="2022-11-07T11:26:36Z">
              <w:rPr>
                <w:rFonts w:hint="eastAsia" w:ascii="宋体" w:hAnsi="宋体"/>
                <w:sz w:val="28"/>
                <w:szCs w:val="28"/>
              </w:rPr>
            </w:rPrChange>
          </w:rPr>
          <w:t xml:space="preserve"> 公司</w:t>
        </w:r>
      </w:ins>
      <w:ins w:id="1014" w:author="zaixian" w:date="2022-11-07T11:25:40Z">
        <w:r>
          <w:rPr>
            <w:rFonts w:hint="eastAsia" w:ascii="宋体" w:hAnsi="宋体"/>
            <w:sz w:val="28"/>
            <w:szCs w:val="28"/>
            <w:highlight w:val="none"/>
            <w:lang w:val="en-US"/>
            <w:rPrChange w:id="1015" w:author="zaixian" w:date="2022-11-07T11:26:36Z">
              <w:rPr>
                <w:rFonts w:hint="eastAsia" w:ascii="宋体" w:hAnsi="宋体"/>
                <w:sz w:val="28"/>
                <w:szCs w:val="28"/>
                <w:lang w:val="en-US"/>
              </w:rPr>
            </w:rPrChange>
          </w:rPr>
          <w:t>具备</w:t>
        </w:r>
      </w:ins>
      <w:ins w:id="1016" w:author="zaixian" w:date="2022-11-07T11:25:40Z">
        <w:r>
          <w:rPr>
            <w:rFonts w:hint="eastAsia" w:ascii="宋体" w:hAnsi="宋体"/>
            <w:sz w:val="28"/>
            <w:szCs w:val="28"/>
            <w:highlight w:val="none"/>
            <w:rPrChange w:id="1017" w:author="zaixian" w:date="2022-11-07T11:26:36Z">
              <w:rPr>
                <w:rFonts w:hint="eastAsia" w:ascii="宋体" w:hAnsi="宋体"/>
                <w:sz w:val="28"/>
                <w:szCs w:val="28"/>
              </w:rPr>
            </w:rPrChange>
          </w:rPr>
          <w:t>固定的适合开展检测工作的实验场所。配备了适合开展工作的设施及满足检测工作的需要的环境条件。</w:t>
        </w:r>
      </w:ins>
    </w:p>
    <w:p>
      <w:pPr>
        <w:pStyle w:val="22"/>
        <w:spacing w:line="240" w:lineRule="auto"/>
        <w:ind w:left="-420" w:leftChars="-200" w:firstLine="560"/>
        <w:outlineLvl w:val="1"/>
        <w:rPr>
          <w:ins w:id="1018" w:author="zaixian" w:date="2022-11-07T11:25:40Z"/>
          <w:rFonts w:ascii="宋体" w:hAnsi="宋体"/>
          <w:sz w:val="28"/>
          <w:szCs w:val="28"/>
          <w:highlight w:val="none"/>
          <w:rPrChange w:id="1019" w:author="zaixian" w:date="2022-11-07T11:26:36Z">
            <w:rPr>
              <w:ins w:id="1020" w:author="zaixian" w:date="2022-11-07T11:25:40Z"/>
              <w:rFonts w:ascii="宋体" w:hAnsi="宋体"/>
              <w:sz w:val="28"/>
              <w:szCs w:val="28"/>
            </w:rPr>
          </w:rPrChange>
        </w:rPr>
      </w:pPr>
      <w:ins w:id="1021" w:author="zaixian" w:date="2022-11-07T11:25:40Z">
        <w:r>
          <w:rPr>
            <w:rFonts w:hint="eastAsia" w:ascii="宋体" w:hAnsi="宋体"/>
            <w:sz w:val="28"/>
            <w:szCs w:val="28"/>
            <w:highlight w:val="none"/>
            <w:lang w:val="en-US"/>
            <w:rPrChange w:id="1022" w:author="zaixian" w:date="2022-11-07T11:26:36Z">
              <w:rPr>
                <w:rFonts w:hint="eastAsia" w:ascii="宋体" w:hAnsi="宋体"/>
                <w:sz w:val="28"/>
                <w:szCs w:val="28"/>
                <w:lang w:val="en-US"/>
              </w:rPr>
            </w:rPrChange>
          </w:rPr>
          <w:t>1.3</w:t>
        </w:r>
      </w:ins>
      <w:ins w:id="1023" w:author="zaixian" w:date="2022-11-07T11:25:40Z">
        <w:r>
          <w:rPr>
            <w:rFonts w:hint="eastAsia" w:ascii="宋体" w:hAnsi="宋体"/>
            <w:sz w:val="28"/>
            <w:szCs w:val="28"/>
            <w:highlight w:val="none"/>
            <w:rPrChange w:id="1024" w:author="zaixian" w:date="2022-11-07T11:26:36Z">
              <w:rPr>
                <w:rFonts w:hint="eastAsia" w:ascii="宋体" w:hAnsi="宋体"/>
                <w:sz w:val="28"/>
                <w:szCs w:val="28"/>
              </w:rPr>
            </w:rPrChange>
          </w:rPr>
          <w:t>、监测仪器设备和实验试剂</w:t>
        </w:r>
      </w:ins>
    </w:p>
    <w:p>
      <w:pPr>
        <w:pStyle w:val="22"/>
        <w:spacing w:line="240" w:lineRule="auto"/>
        <w:ind w:left="-420" w:leftChars="-200" w:firstLine="560"/>
        <w:outlineLvl w:val="1"/>
        <w:rPr>
          <w:ins w:id="1025" w:author="zaixian" w:date="2022-11-07T11:25:40Z"/>
          <w:rFonts w:ascii="宋体" w:hAnsi="宋体"/>
          <w:sz w:val="28"/>
          <w:szCs w:val="28"/>
          <w:highlight w:val="none"/>
          <w:rPrChange w:id="1026" w:author="zaixian" w:date="2022-11-07T11:26:36Z">
            <w:rPr>
              <w:ins w:id="1027" w:author="zaixian" w:date="2022-11-07T11:25:40Z"/>
              <w:rFonts w:ascii="宋体" w:hAnsi="宋体"/>
              <w:sz w:val="28"/>
              <w:szCs w:val="28"/>
            </w:rPr>
          </w:rPrChange>
        </w:rPr>
      </w:pPr>
      <w:ins w:id="1028" w:author="zaixian" w:date="2022-11-07T11:25:40Z">
        <w:r>
          <w:rPr>
            <w:rFonts w:hint="eastAsia" w:ascii="宋体" w:hAnsi="宋体"/>
            <w:sz w:val="28"/>
            <w:szCs w:val="28"/>
            <w:highlight w:val="none"/>
            <w:rPrChange w:id="1029" w:author="zaixian" w:date="2022-11-07T11:26:36Z">
              <w:rPr>
                <w:rFonts w:hint="eastAsia" w:ascii="宋体" w:hAnsi="宋体"/>
                <w:sz w:val="28"/>
                <w:szCs w:val="28"/>
              </w:rPr>
            </w:rPrChange>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ins>
    </w:p>
    <w:p>
      <w:pPr>
        <w:pStyle w:val="22"/>
        <w:spacing w:line="240" w:lineRule="auto"/>
        <w:ind w:left="-420" w:leftChars="-200" w:firstLine="560"/>
        <w:outlineLvl w:val="1"/>
        <w:rPr>
          <w:ins w:id="1030" w:author="zaixian" w:date="2022-11-07T11:25:40Z"/>
          <w:rFonts w:ascii="宋体" w:hAnsi="宋体"/>
          <w:sz w:val="28"/>
          <w:szCs w:val="28"/>
          <w:highlight w:val="none"/>
          <w:rPrChange w:id="1031" w:author="zaixian" w:date="2022-11-07T11:26:36Z">
            <w:rPr>
              <w:ins w:id="1032" w:author="zaixian" w:date="2022-11-07T11:25:40Z"/>
              <w:rFonts w:ascii="宋体" w:hAnsi="宋体"/>
              <w:sz w:val="28"/>
              <w:szCs w:val="28"/>
            </w:rPr>
          </w:rPrChange>
        </w:rPr>
      </w:pPr>
      <w:ins w:id="1033" w:author="zaixian" w:date="2022-11-07T11:25:40Z">
        <w:r>
          <w:rPr>
            <w:rFonts w:hint="eastAsia" w:ascii="宋体" w:hAnsi="宋体"/>
            <w:sz w:val="28"/>
            <w:szCs w:val="28"/>
            <w:highlight w:val="none"/>
            <w:lang w:val="en-US"/>
            <w:rPrChange w:id="1034" w:author="zaixian" w:date="2022-11-07T11:26:36Z">
              <w:rPr>
                <w:rFonts w:hint="eastAsia" w:ascii="宋体" w:hAnsi="宋体"/>
                <w:sz w:val="28"/>
                <w:szCs w:val="28"/>
                <w:lang w:val="en-US"/>
              </w:rPr>
            </w:rPrChange>
          </w:rPr>
          <w:t>1.4</w:t>
        </w:r>
      </w:ins>
      <w:ins w:id="1035" w:author="zaixian" w:date="2022-11-07T11:25:40Z">
        <w:r>
          <w:rPr>
            <w:rFonts w:hint="eastAsia" w:ascii="宋体" w:hAnsi="宋体"/>
            <w:sz w:val="28"/>
            <w:szCs w:val="28"/>
            <w:highlight w:val="none"/>
            <w:rPrChange w:id="1036" w:author="zaixian" w:date="2022-11-07T11:26:36Z">
              <w:rPr>
                <w:rFonts w:hint="eastAsia" w:ascii="宋体" w:hAnsi="宋体"/>
                <w:sz w:val="28"/>
                <w:szCs w:val="28"/>
              </w:rPr>
            </w:rPrChange>
          </w:rPr>
          <w:t>、监测方法技术能力验证</w:t>
        </w:r>
      </w:ins>
    </w:p>
    <w:p>
      <w:pPr>
        <w:pStyle w:val="22"/>
        <w:spacing w:line="240" w:lineRule="auto"/>
        <w:ind w:left="-420" w:leftChars="-200" w:firstLine="560"/>
        <w:outlineLvl w:val="1"/>
        <w:rPr>
          <w:ins w:id="1037" w:author="zaixian" w:date="2022-11-07T11:25:40Z"/>
          <w:rFonts w:ascii="宋体" w:hAnsi="宋体"/>
          <w:sz w:val="28"/>
          <w:szCs w:val="28"/>
          <w:highlight w:val="none"/>
          <w:rPrChange w:id="1038" w:author="zaixian" w:date="2022-11-07T11:26:36Z">
            <w:rPr>
              <w:ins w:id="1039" w:author="zaixian" w:date="2022-11-07T11:25:40Z"/>
              <w:rFonts w:ascii="宋体" w:hAnsi="宋体"/>
              <w:sz w:val="28"/>
              <w:szCs w:val="28"/>
            </w:rPr>
          </w:rPrChange>
        </w:rPr>
      </w:pPr>
      <w:ins w:id="1040" w:author="zaixian" w:date="2022-11-07T11:25:40Z">
        <w:r>
          <w:rPr>
            <w:rFonts w:hint="eastAsia" w:ascii="宋体" w:hAnsi="宋体"/>
            <w:sz w:val="28"/>
            <w:szCs w:val="28"/>
            <w:highlight w:val="none"/>
            <w:rPrChange w:id="1041" w:author="zaixian" w:date="2022-11-07T11:26:36Z">
              <w:rPr>
                <w:rFonts w:hint="eastAsia" w:ascii="宋体" w:hAnsi="宋体"/>
                <w:sz w:val="28"/>
                <w:szCs w:val="28"/>
              </w:rPr>
            </w:rPrChange>
          </w:rPr>
          <w:t>按照国家标准分析方法要求，污水厂对检测能力范围内所有项目的检出限、精密度、准确度等指标进行了方法验证，验证结果均符合方法标准要求。</w:t>
        </w:r>
      </w:ins>
    </w:p>
    <w:p>
      <w:pPr>
        <w:pStyle w:val="22"/>
        <w:spacing w:line="240" w:lineRule="auto"/>
        <w:ind w:left="-420" w:leftChars="-200" w:firstLine="560"/>
        <w:outlineLvl w:val="1"/>
        <w:rPr>
          <w:ins w:id="1042" w:author="zaixian" w:date="2022-11-07T11:25:40Z"/>
          <w:rFonts w:ascii="宋体" w:hAnsi="宋体"/>
          <w:sz w:val="28"/>
          <w:szCs w:val="28"/>
          <w:highlight w:val="none"/>
          <w:rPrChange w:id="1043" w:author="zaixian" w:date="2022-11-07T11:26:36Z">
            <w:rPr>
              <w:ins w:id="1044" w:author="zaixian" w:date="2022-11-07T11:25:40Z"/>
              <w:rFonts w:ascii="宋体" w:hAnsi="宋体"/>
              <w:sz w:val="28"/>
              <w:szCs w:val="28"/>
            </w:rPr>
          </w:rPrChange>
        </w:rPr>
      </w:pPr>
      <w:ins w:id="1045" w:author="zaixian" w:date="2022-11-07T11:25:40Z">
        <w:r>
          <w:rPr>
            <w:rFonts w:hint="eastAsia" w:ascii="宋体" w:hAnsi="宋体"/>
            <w:sz w:val="28"/>
            <w:szCs w:val="28"/>
            <w:highlight w:val="none"/>
            <w:lang w:val="en-US"/>
            <w:rPrChange w:id="1046" w:author="zaixian" w:date="2022-11-07T11:26:36Z">
              <w:rPr>
                <w:rFonts w:hint="eastAsia" w:ascii="宋体" w:hAnsi="宋体"/>
                <w:sz w:val="28"/>
                <w:szCs w:val="28"/>
                <w:lang w:val="en-US"/>
              </w:rPr>
            </w:rPrChange>
          </w:rPr>
          <w:t>2、</w:t>
        </w:r>
      </w:ins>
      <w:ins w:id="1047" w:author="zaixian" w:date="2022-11-07T11:25:40Z">
        <w:r>
          <w:rPr>
            <w:rFonts w:hint="eastAsia" w:ascii="宋体" w:hAnsi="宋体"/>
            <w:sz w:val="28"/>
            <w:szCs w:val="28"/>
            <w:highlight w:val="none"/>
            <w:rPrChange w:id="1048" w:author="zaixian" w:date="2022-11-07T11:26:36Z">
              <w:rPr>
                <w:rFonts w:hint="eastAsia" w:ascii="宋体" w:hAnsi="宋体"/>
                <w:sz w:val="28"/>
                <w:szCs w:val="28"/>
              </w:rPr>
            </w:rPrChange>
          </w:rPr>
          <w:t>质量控制</w:t>
        </w:r>
      </w:ins>
    </w:p>
    <w:p>
      <w:pPr>
        <w:pStyle w:val="22"/>
        <w:spacing w:line="240" w:lineRule="auto"/>
        <w:ind w:left="-420" w:leftChars="-200" w:firstLine="560"/>
        <w:outlineLvl w:val="1"/>
        <w:rPr>
          <w:ins w:id="1049" w:author="zaixian" w:date="2022-11-07T11:25:40Z"/>
          <w:rFonts w:ascii="宋体" w:hAnsi="宋体"/>
          <w:sz w:val="28"/>
          <w:szCs w:val="28"/>
          <w:highlight w:val="none"/>
          <w:rPrChange w:id="1050" w:author="zaixian" w:date="2022-11-07T11:26:36Z">
            <w:rPr>
              <w:ins w:id="1051" w:author="zaixian" w:date="2022-11-07T11:25:40Z"/>
              <w:rFonts w:ascii="宋体" w:hAnsi="宋体"/>
              <w:sz w:val="28"/>
              <w:szCs w:val="28"/>
            </w:rPr>
          </w:rPrChange>
        </w:rPr>
      </w:pPr>
      <w:ins w:id="1052" w:author="zaixian" w:date="2022-11-07T11:25:40Z">
        <w:r>
          <w:rPr>
            <w:rFonts w:hint="eastAsia" w:ascii="宋体" w:hAnsi="宋体"/>
            <w:sz w:val="28"/>
            <w:szCs w:val="28"/>
            <w:highlight w:val="none"/>
            <w:rPrChange w:id="1053" w:author="zaixian" w:date="2022-11-07T11:26:36Z">
              <w:rPr>
                <w:rFonts w:hint="eastAsia" w:ascii="宋体" w:hAnsi="宋体"/>
                <w:sz w:val="28"/>
                <w:szCs w:val="28"/>
              </w:rPr>
            </w:rPrChange>
          </w:rPr>
          <w:t>2.1、检测过程质量控制：</w:t>
        </w:r>
      </w:ins>
    </w:p>
    <w:p>
      <w:pPr>
        <w:pStyle w:val="22"/>
        <w:spacing w:line="240" w:lineRule="auto"/>
        <w:ind w:left="-420" w:leftChars="-200" w:firstLine="560"/>
        <w:outlineLvl w:val="1"/>
        <w:rPr>
          <w:ins w:id="1054" w:author="zaixian" w:date="2022-11-07T11:25:40Z"/>
          <w:rFonts w:ascii="宋体" w:hAnsi="宋体"/>
          <w:sz w:val="28"/>
          <w:szCs w:val="28"/>
          <w:highlight w:val="none"/>
          <w:rPrChange w:id="1055" w:author="zaixian" w:date="2022-11-07T11:26:36Z">
            <w:rPr>
              <w:ins w:id="1056" w:author="zaixian" w:date="2022-11-07T11:25:40Z"/>
              <w:rFonts w:ascii="宋体" w:hAnsi="宋体"/>
              <w:sz w:val="28"/>
              <w:szCs w:val="28"/>
            </w:rPr>
          </w:rPrChange>
        </w:rPr>
      </w:pPr>
      <w:ins w:id="1057" w:author="zaixian" w:date="2022-11-07T11:25:40Z">
        <w:r>
          <w:rPr>
            <w:rFonts w:hint="eastAsia" w:ascii="宋体" w:hAnsi="宋体"/>
            <w:sz w:val="28"/>
            <w:szCs w:val="28"/>
            <w:highlight w:val="none"/>
            <w:rPrChange w:id="1058" w:author="zaixian" w:date="2022-11-07T11:26:36Z">
              <w:rPr>
                <w:rFonts w:hint="eastAsia" w:ascii="宋体" w:hAnsi="宋体"/>
                <w:sz w:val="28"/>
                <w:szCs w:val="28"/>
              </w:rPr>
            </w:rPrChange>
          </w:rPr>
          <w:t>污水厂化验室的质控措施包括全程序空白样、平行样、加标回收或质控样的测定，以及仪器仪表的校准。具体措施如下：</w:t>
        </w:r>
      </w:ins>
    </w:p>
    <w:p>
      <w:pPr>
        <w:pStyle w:val="22"/>
        <w:spacing w:line="240" w:lineRule="auto"/>
        <w:ind w:left="-420" w:leftChars="-200" w:firstLine="560"/>
        <w:outlineLvl w:val="1"/>
        <w:rPr>
          <w:ins w:id="1059" w:author="zaixian" w:date="2022-11-07T11:25:40Z"/>
          <w:rFonts w:ascii="宋体" w:hAnsi="宋体"/>
          <w:sz w:val="28"/>
          <w:szCs w:val="28"/>
          <w:highlight w:val="none"/>
          <w:rPrChange w:id="1060" w:author="zaixian" w:date="2022-11-07T11:26:36Z">
            <w:rPr>
              <w:ins w:id="1061" w:author="zaixian" w:date="2022-11-07T11:25:40Z"/>
              <w:rFonts w:ascii="宋体" w:hAnsi="宋体"/>
              <w:sz w:val="28"/>
              <w:szCs w:val="28"/>
            </w:rPr>
          </w:rPrChange>
        </w:rPr>
      </w:pPr>
      <w:ins w:id="1062" w:author="zaixian" w:date="2022-11-07T11:25:40Z">
        <w:r>
          <w:rPr>
            <w:rFonts w:hint="eastAsia" w:ascii="宋体" w:hAnsi="宋体"/>
            <w:sz w:val="28"/>
            <w:szCs w:val="28"/>
            <w:highlight w:val="none"/>
            <w:rPrChange w:id="1063" w:author="zaixian" w:date="2022-11-07T11:26:36Z">
              <w:rPr>
                <w:rFonts w:hint="eastAsia" w:ascii="宋体" w:hAnsi="宋体"/>
                <w:sz w:val="28"/>
                <w:szCs w:val="28"/>
              </w:rPr>
            </w:rPrChange>
          </w:rPr>
          <w:t xml:space="preserve"> 空白样：化验室对分析的所有污染因子实施全程序空白样，每批样品检测必带空白样检测，以屏蔽其他外在因子对水样分析结果造成影响；</w:t>
        </w:r>
      </w:ins>
    </w:p>
    <w:p>
      <w:pPr>
        <w:pStyle w:val="22"/>
        <w:spacing w:line="240" w:lineRule="auto"/>
        <w:ind w:left="-420" w:leftChars="-200" w:firstLine="560"/>
        <w:outlineLvl w:val="1"/>
        <w:rPr>
          <w:ins w:id="1064" w:author="zaixian" w:date="2022-11-07T11:25:40Z"/>
          <w:rFonts w:ascii="宋体" w:hAnsi="宋体"/>
          <w:sz w:val="28"/>
          <w:szCs w:val="28"/>
          <w:highlight w:val="none"/>
          <w:rPrChange w:id="1065" w:author="zaixian" w:date="2022-11-07T11:26:36Z">
            <w:rPr>
              <w:ins w:id="1066" w:author="zaixian" w:date="2022-11-07T11:25:40Z"/>
              <w:rFonts w:ascii="宋体" w:hAnsi="宋体"/>
              <w:sz w:val="28"/>
              <w:szCs w:val="28"/>
            </w:rPr>
          </w:rPrChange>
        </w:rPr>
      </w:pPr>
      <w:ins w:id="1067" w:author="zaixian" w:date="2022-11-07T11:25:40Z">
        <w:r>
          <w:rPr>
            <w:rFonts w:hint="eastAsia" w:ascii="宋体" w:hAnsi="宋体"/>
            <w:sz w:val="28"/>
            <w:szCs w:val="28"/>
            <w:highlight w:val="none"/>
            <w:rPrChange w:id="1068" w:author="zaixian" w:date="2022-11-07T11:26:36Z">
              <w:rPr>
                <w:rFonts w:hint="eastAsia" w:ascii="宋体" w:hAnsi="宋体"/>
                <w:sz w:val="28"/>
                <w:szCs w:val="28"/>
              </w:rPr>
            </w:rPrChange>
          </w:rPr>
          <w:t>平行样：对厂部所有分析水样做平行样检测，以减少实验误差对水样结果的影响；</w:t>
        </w:r>
      </w:ins>
    </w:p>
    <w:p>
      <w:pPr>
        <w:pStyle w:val="22"/>
        <w:spacing w:line="240" w:lineRule="auto"/>
        <w:ind w:left="-420" w:leftChars="-200" w:firstLine="560"/>
        <w:outlineLvl w:val="1"/>
        <w:rPr>
          <w:ins w:id="1069" w:author="zaixian" w:date="2022-11-07T11:25:40Z"/>
          <w:rFonts w:ascii="宋体" w:hAnsi="宋体"/>
          <w:sz w:val="28"/>
          <w:szCs w:val="28"/>
          <w:highlight w:val="none"/>
          <w:rPrChange w:id="1070" w:author="zaixian" w:date="2022-11-07T11:26:36Z">
            <w:rPr>
              <w:ins w:id="1071" w:author="zaixian" w:date="2022-11-07T11:25:40Z"/>
              <w:rFonts w:ascii="宋体" w:hAnsi="宋体"/>
              <w:sz w:val="28"/>
              <w:szCs w:val="28"/>
            </w:rPr>
          </w:rPrChange>
        </w:rPr>
      </w:pPr>
      <w:ins w:id="1072" w:author="zaixian" w:date="2022-11-07T11:25:40Z">
        <w:r>
          <w:rPr>
            <w:rFonts w:hint="eastAsia" w:ascii="宋体" w:hAnsi="宋体"/>
            <w:sz w:val="28"/>
            <w:szCs w:val="28"/>
            <w:highlight w:val="none"/>
            <w:rPrChange w:id="1073" w:author="zaixian" w:date="2022-11-07T11:26:36Z">
              <w:rPr>
                <w:rFonts w:hint="eastAsia" w:ascii="宋体" w:hAnsi="宋体"/>
                <w:sz w:val="28"/>
                <w:szCs w:val="28"/>
              </w:rPr>
            </w:rPrChange>
          </w:rPr>
          <w:t>加标回收或质控样：按检测规范要求，厂部会对检测的污染因子进行加标回收或者质控样品的测定，以验证实验结果的准确性；</w:t>
        </w:r>
      </w:ins>
    </w:p>
    <w:p>
      <w:pPr>
        <w:pStyle w:val="22"/>
        <w:spacing w:line="240" w:lineRule="auto"/>
        <w:ind w:left="-420" w:leftChars="-200" w:firstLine="560"/>
        <w:outlineLvl w:val="1"/>
        <w:rPr>
          <w:ins w:id="1074" w:author="zaixian" w:date="2022-11-07T11:25:40Z"/>
          <w:rFonts w:ascii="宋体" w:hAnsi="宋体"/>
          <w:sz w:val="28"/>
          <w:szCs w:val="28"/>
          <w:highlight w:val="none"/>
          <w:rPrChange w:id="1075" w:author="zaixian" w:date="2022-11-07T11:26:36Z">
            <w:rPr>
              <w:ins w:id="1076" w:author="zaixian" w:date="2022-11-07T11:25:40Z"/>
              <w:rFonts w:ascii="宋体" w:hAnsi="宋体"/>
              <w:sz w:val="28"/>
              <w:szCs w:val="28"/>
            </w:rPr>
          </w:rPrChange>
        </w:rPr>
      </w:pPr>
      <w:ins w:id="1077" w:author="zaixian" w:date="2022-11-07T11:25:40Z">
        <w:r>
          <w:rPr>
            <w:rFonts w:hint="eastAsia" w:ascii="宋体" w:hAnsi="宋体"/>
            <w:sz w:val="28"/>
            <w:szCs w:val="28"/>
            <w:highlight w:val="none"/>
            <w:rPrChange w:id="1078" w:author="zaixian" w:date="2022-11-07T11:26:36Z">
              <w:rPr>
                <w:rFonts w:hint="eastAsia" w:ascii="宋体" w:hAnsi="宋体"/>
                <w:sz w:val="28"/>
                <w:szCs w:val="28"/>
              </w:rPr>
            </w:rPrChange>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ins>
    </w:p>
    <w:p>
      <w:pPr>
        <w:pStyle w:val="22"/>
        <w:spacing w:line="240" w:lineRule="auto"/>
        <w:ind w:left="-420" w:leftChars="-200" w:firstLine="560"/>
        <w:outlineLvl w:val="1"/>
        <w:rPr>
          <w:ins w:id="1079" w:author="zaixian" w:date="2022-11-07T11:25:40Z"/>
          <w:rFonts w:ascii="宋体" w:hAnsi="宋体"/>
          <w:sz w:val="28"/>
          <w:szCs w:val="28"/>
          <w:highlight w:val="none"/>
          <w:rPrChange w:id="1080" w:author="zaixian" w:date="2022-11-07T11:26:36Z">
            <w:rPr>
              <w:ins w:id="1081" w:author="zaixian" w:date="2022-11-07T11:25:40Z"/>
              <w:rFonts w:ascii="宋体" w:hAnsi="宋体"/>
              <w:sz w:val="28"/>
              <w:szCs w:val="28"/>
            </w:rPr>
          </w:rPrChange>
        </w:rPr>
      </w:pPr>
      <w:ins w:id="1082" w:author="zaixian" w:date="2022-11-07T11:25:40Z">
        <w:r>
          <w:rPr>
            <w:rFonts w:hint="eastAsia" w:ascii="宋体" w:hAnsi="宋体"/>
            <w:sz w:val="28"/>
            <w:szCs w:val="28"/>
            <w:highlight w:val="none"/>
            <w:rPrChange w:id="1083" w:author="zaixian" w:date="2022-11-07T11:26:36Z">
              <w:rPr>
                <w:rFonts w:hint="eastAsia" w:ascii="宋体" w:hAnsi="宋体"/>
                <w:sz w:val="28"/>
                <w:szCs w:val="28"/>
              </w:rPr>
            </w:rPrChange>
          </w:rPr>
          <w:t>（二）第三方检测质量保证与质量控制措施</w:t>
        </w:r>
      </w:ins>
    </w:p>
    <w:p>
      <w:pPr>
        <w:pStyle w:val="22"/>
        <w:spacing w:line="240" w:lineRule="auto"/>
        <w:ind w:left="-420" w:leftChars="-200" w:firstLine="560"/>
        <w:outlineLvl w:val="1"/>
        <w:rPr>
          <w:ins w:id="1084" w:author="zaixian" w:date="2022-11-07T11:25:40Z"/>
          <w:rFonts w:ascii="宋体" w:hAnsi="宋体"/>
          <w:sz w:val="28"/>
          <w:szCs w:val="28"/>
          <w:highlight w:val="none"/>
          <w:lang w:val="en-US"/>
          <w:rPrChange w:id="1085" w:author="zaixian" w:date="2022-11-07T11:26:36Z">
            <w:rPr>
              <w:ins w:id="1086" w:author="zaixian" w:date="2022-11-07T11:25:40Z"/>
              <w:rFonts w:ascii="宋体" w:hAnsi="宋体"/>
              <w:sz w:val="28"/>
              <w:szCs w:val="28"/>
              <w:lang w:val="en-US"/>
            </w:rPr>
          </w:rPrChange>
        </w:rPr>
      </w:pPr>
      <w:ins w:id="1087" w:author="zaixian" w:date="2022-11-07T11:25:40Z">
        <w:r>
          <w:rPr>
            <w:rFonts w:hint="eastAsia" w:ascii="宋体" w:hAnsi="宋体"/>
            <w:sz w:val="28"/>
            <w:szCs w:val="28"/>
            <w:highlight w:val="none"/>
            <w:lang w:val="en-US"/>
            <w:rPrChange w:id="1088" w:author="zaixian" w:date="2022-11-07T11:26:36Z">
              <w:rPr>
                <w:rFonts w:hint="eastAsia" w:ascii="宋体" w:hAnsi="宋体"/>
                <w:sz w:val="28"/>
                <w:szCs w:val="28"/>
                <w:lang w:val="en-US"/>
              </w:rPr>
            </w:rPrChange>
          </w:rPr>
          <w:t>1、质量保证：</w:t>
        </w:r>
      </w:ins>
    </w:p>
    <w:p>
      <w:pPr>
        <w:pStyle w:val="22"/>
        <w:spacing w:line="240" w:lineRule="auto"/>
        <w:ind w:left="-420" w:leftChars="-200" w:firstLine="560"/>
        <w:outlineLvl w:val="1"/>
        <w:rPr>
          <w:ins w:id="1089" w:author="zaixian" w:date="2022-11-07T11:25:40Z"/>
          <w:rFonts w:ascii="宋体" w:hAnsi="宋体"/>
          <w:sz w:val="28"/>
          <w:szCs w:val="28"/>
          <w:highlight w:val="none"/>
          <w:rPrChange w:id="1090" w:author="zaixian" w:date="2022-11-07T11:26:36Z">
            <w:rPr>
              <w:ins w:id="1091" w:author="zaixian" w:date="2022-11-07T11:25:40Z"/>
              <w:rFonts w:ascii="宋体" w:hAnsi="宋体"/>
              <w:sz w:val="28"/>
              <w:szCs w:val="28"/>
            </w:rPr>
          </w:rPrChange>
        </w:rPr>
      </w:pPr>
      <w:ins w:id="1092" w:author="zaixian" w:date="2022-11-07T11:25:40Z">
        <w:r>
          <w:rPr>
            <w:rFonts w:hint="eastAsia" w:ascii="宋体" w:hAnsi="宋体"/>
            <w:sz w:val="28"/>
            <w:szCs w:val="28"/>
            <w:highlight w:val="none"/>
            <w:rPrChange w:id="1093" w:author="zaixian" w:date="2022-11-07T11:26:36Z">
              <w:rPr>
                <w:rFonts w:hint="eastAsia" w:ascii="宋体" w:hAnsi="宋体"/>
                <w:sz w:val="28"/>
                <w:szCs w:val="28"/>
              </w:rPr>
            </w:rPrChange>
          </w:rPr>
          <w:t>1.1、对第三方的检测要求：</w:t>
        </w:r>
      </w:ins>
    </w:p>
    <w:p>
      <w:pPr>
        <w:pStyle w:val="22"/>
        <w:spacing w:line="240" w:lineRule="auto"/>
        <w:ind w:left="-420" w:leftChars="-200" w:firstLine="560"/>
        <w:outlineLvl w:val="1"/>
        <w:rPr>
          <w:ins w:id="1094" w:author="zaixian" w:date="2022-11-07T11:25:40Z"/>
          <w:rFonts w:ascii="宋体" w:hAnsi="宋体"/>
          <w:sz w:val="28"/>
          <w:szCs w:val="28"/>
          <w:highlight w:val="none"/>
          <w:lang w:val="en-US"/>
          <w:rPrChange w:id="1095" w:author="zaixian" w:date="2022-11-07T11:26:36Z">
            <w:rPr>
              <w:ins w:id="1096" w:author="zaixian" w:date="2022-11-07T11:25:40Z"/>
              <w:rFonts w:ascii="宋体" w:hAnsi="宋体"/>
              <w:sz w:val="28"/>
              <w:szCs w:val="28"/>
              <w:lang w:val="en-US"/>
            </w:rPr>
          </w:rPrChange>
        </w:rPr>
      </w:pPr>
      <w:ins w:id="1097" w:author="zaixian" w:date="2022-11-07T11:25:40Z">
        <w:r>
          <w:rPr>
            <w:rFonts w:hint="eastAsia" w:ascii="宋体" w:hAnsi="宋体"/>
            <w:sz w:val="28"/>
            <w:szCs w:val="28"/>
            <w:highlight w:val="none"/>
            <w:lang w:val="en-US"/>
            <w:rPrChange w:id="1098" w:author="zaixian" w:date="2022-11-07T11:26:36Z">
              <w:rPr>
                <w:rFonts w:hint="eastAsia" w:ascii="宋体" w:hAnsi="宋体"/>
                <w:sz w:val="28"/>
                <w:szCs w:val="28"/>
                <w:lang w:val="en-US"/>
              </w:rPr>
            </w:rPrChange>
          </w:rPr>
          <w:t>1.1.1、本污水厂委托检测的要求（检测项目、采样点位、检测频率、检测因子），第三方检测单位的检测能力应达到或优于本污水厂的要求，且符合国家有关标准和规范要求；</w:t>
        </w:r>
      </w:ins>
    </w:p>
    <w:p>
      <w:pPr>
        <w:pStyle w:val="22"/>
        <w:spacing w:line="240" w:lineRule="auto"/>
        <w:ind w:left="-420" w:leftChars="-200" w:firstLine="560"/>
        <w:outlineLvl w:val="1"/>
        <w:rPr>
          <w:ins w:id="1099" w:author="zaixian" w:date="2022-11-07T11:25:40Z"/>
          <w:rFonts w:ascii="宋体" w:hAnsi="宋体"/>
          <w:sz w:val="28"/>
          <w:szCs w:val="28"/>
          <w:highlight w:val="none"/>
          <w:lang w:val="en-US"/>
          <w:rPrChange w:id="1100" w:author="zaixian" w:date="2022-11-07T11:26:36Z">
            <w:rPr>
              <w:ins w:id="1101" w:author="zaixian" w:date="2022-11-07T11:25:40Z"/>
              <w:rFonts w:ascii="宋体" w:hAnsi="宋体"/>
              <w:sz w:val="28"/>
              <w:szCs w:val="28"/>
              <w:lang w:val="en-US"/>
            </w:rPr>
          </w:rPrChange>
        </w:rPr>
      </w:pPr>
      <w:ins w:id="1102" w:author="zaixian" w:date="2022-11-07T11:25:40Z">
        <w:r>
          <w:rPr>
            <w:rFonts w:hint="eastAsia" w:ascii="宋体" w:hAnsi="宋体"/>
            <w:sz w:val="28"/>
            <w:szCs w:val="28"/>
            <w:highlight w:val="none"/>
            <w:lang w:val="en-US"/>
            <w:rPrChange w:id="1103" w:author="zaixian" w:date="2022-11-07T11:26:36Z">
              <w:rPr>
                <w:rFonts w:hint="eastAsia" w:ascii="宋体" w:hAnsi="宋体"/>
                <w:sz w:val="28"/>
                <w:szCs w:val="28"/>
                <w:lang w:val="en-US"/>
              </w:rPr>
            </w:rPrChange>
          </w:rPr>
          <w:t>1.1.</w:t>
        </w:r>
      </w:ins>
      <w:ins w:id="1104" w:author="zaixian" w:date="2022-11-07T11:25:40Z">
        <w:r>
          <w:rPr>
            <w:rFonts w:hint="eastAsia" w:ascii="宋体" w:hAnsi="宋体"/>
            <w:sz w:val="28"/>
            <w:szCs w:val="28"/>
            <w:highlight w:val="none"/>
            <w:lang w:val="en-US" w:eastAsia="zh-CN"/>
            <w:rPrChange w:id="1105" w:author="zaixian" w:date="2022-11-07T11:26:36Z">
              <w:rPr>
                <w:rFonts w:hint="eastAsia" w:ascii="宋体" w:hAnsi="宋体"/>
                <w:sz w:val="28"/>
                <w:szCs w:val="28"/>
                <w:lang w:val="en-US" w:eastAsia="zh-CN"/>
              </w:rPr>
            </w:rPrChange>
          </w:rPr>
          <w:t>2</w:t>
        </w:r>
      </w:ins>
      <w:ins w:id="1106" w:author="zaixian" w:date="2022-11-07T11:25:40Z">
        <w:r>
          <w:rPr>
            <w:rFonts w:hint="eastAsia" w:ascii="宋体" w:hAnsi="宋体"/>
            <w:sz w:val="28"/>
            <w:szCs w:val="28"/>
            <w:highlight w:val="none"/>
            <w:lang w:val="en-US"/>
            <w:rPrChange w:id="1107" w:author="zaixian" w:date="2022-11-07T11:26:36Z">
              <w:rPr>
                <w:rFonts w:hint="eastAsia" w:ascii="宋体" w:hAnsi="宋体"/>
                <w:sz w:val="28"/>
                <w:szCs w:val="28"/>
                <w:lang w:val="en-US"/>
              </w:rPr>
            </w:rPrChange>
          </w:rPr>
          <w:t>、 拥有独立的专项检测实验室；</w:t>
        </w:r>
      </w:ins>
    </w:p>
    <w:p>
      <w:pPr>
        <w:pStyle w:val="22"/>
        <w:spacing w:line="240" w:lineRule="auto"/>
        <w:ind w:left="-420" w:leftChars="-200" w:firstLine="560"/>
        <w:outlineLvl w:val="1"/>
        <w:rPr>
          <w:ins w:id="1108" w:author="zaixian" w:date="2022-11-07T11:25:40Z"/>
          <w:rFonts w:ascii="宋体" w:hAnsi="宋体"/>
          <w:sz w:val="28"/>
          <w:szCs w:val="28"/>
          <w:highlight w:val="none"/>
          <w:lang w:val="en-US"/>
          <w:rPrChange w:id="1109" w:author="zaixian" w:date="2022-11-07T11:26:36Z">
            <w:rPr>
              <w:ins w:id="1110" w:author="zaixian" w:date="2022-11-07T11:25:40Z"/>
              <w:rFonts w:ascii="宋体" w:hAnsi="宋体"/>
              <w:sz w:val="28"/>
              <w:szCs w:val="28"/>
              <w:lang w:val="en-US"/>
            </w:rPr>
          </w:rPrChange>
        </w:rPr>
      </w:pPr>
      <w:ins w:id="1111" w:author="zaixian" w:date="2022-11-07T11:25:40Z">
        <w:r>
          <w:rPr>
            <w:rFonts w:hint="eastAsia" w:ascii="宋体" w:hAnsi="宋体"/>
            <w:sz w:val="28"/>
            <w:szCs w:val="28"/>
            <w:highlight w:val="none"/>
            <w:lang w:val="en-US"/>
            <w:rPrChange w:id="1112" w:author="zaixian" w:date="2022-11-07T11:26:36Z">
              <w:rPr>
                <w:rFonts w:hint="eastAsia" w:ascii="宋体" w:hAnsi="宋体"/>
                <w:sz w:val="28"/>
                <w:szCs w:val="28"/>
                <w:lang w:val="en-US"/>
              </w:rPr>
            </w:rPrChange>
          </w:rPr>
          <w:t>1.1.</w:t>
        </w:r>
      </w:ins>
      <w:ins w:id="1113" w:author="zaixian" w:date="2022-11-07T11:25:40Z">
        <w:r>
          <w:rPr>
            <w:rFonts w:hint="eastAsia" w:ascii="宋体" w:hAnsi="宋体"/>
            <w:sz w:val="28"/>
            <w:szCs w:val="28"/>
            <w:highlight w:val="none"/>
            <w:lang w:val="en-US" w:eastAsia="zh-CN"/>
            <w:rPrChange w:id="1114" w:author="zaixian" w:date="2022-11-07T11:26:36Z">
              <w:rPr>
                <w:rFonts w:hint="eastAsia" w:ascii="宋体" w:hAnsi="宋体"/>
                <w:sz w:val="28"/>
                <w:szCs w:val="28"/>
                <w:lang w:val="en-US" w:eastAsia="zh-CN"/>
              </w:rPr>
            </w:rPrChange>
          </w:rPr>
          <w:t>3</w:t>
        </w:r>
      </w:ins>
      <w:ins w:id="1115" w:author="zaixian" w:date="2022-11-07T11:25:40Z">
        <w:r>
          <w:rPr>
            <w:rFonts w:hint="eastAsia" w:ascii="宋体" w:hAnsi="宋体"/>
            <w:sz w:val="28"/>
            <w:szCs w:val="28"/>
            <w:highlight w:val="none"/>
            <w:lang w:val="en-US"/>
            <w:rPrChange w:id="1116" w:author="zaixian" w:date="2022-11-07T11:26:36Z">
              <w:rPr>
                <w:rFonts w:hint="eastAsia" w:ascii="宋体" w:hAnsi="宋体"/>
                <w:sz w:val="28"/>
                <w:szCs w:val="28"/>
                <w:lang w:val="en-US"/>
              </w:rPr>
            </w:rPrChange>
          </w:rPr>
          <w:t>、实验室有相关的内部质量控制管理和外部质量控制管理。</w:t>
        </w:r>
      </w:ins>
    </w:p>
    <w:p>
      <w:pPr>
        <w:pStyle w:val="22"/>
        <w:spacing w:line="240" w:lineRule="auto"/>
        <w:ind w:left="-420" w:leftChars="-200" w:firstLine="560"/>
        <w:outlineLvl w:val="1"/>
        <w:rPr>
          <w:ins w:id="1117" w:author="zaixian" w:date="2022-11-07T11:25:40Z"/>
          <w:rFonts w:ascii="宋体" w:hAnsi="宋体"/>
          <w:sz w:val="28"/>
          <w:szCs w:val="28"/>
          <w:highlight w:val="none"/>
          <w:lang w:val="en-US"/>
          <w:rPrChange w:id="1118" w:author="zaixian" w:date="2022-11-07T11:26:36Z">
            <w:rPr>
              <w:ins w:id="1119" w:author="zaixian" w:date="2022-11-07T11:25:40Z"/>
              <w:rFonts w:ascii="宋体" w:hAnsi="宋体"/>
              <w:sz w:val="28"/>
              <w:szCs w:val="28"/>
              <w:lang w:val="en-US"/>
            </w:rPr>
          </w:rPrChange>
        </w:rPr>
      </w:pPr>
      <w:ins w:id="1120" w:author="zaixian" w:date="2022-11-07T11:25:40Z">
        <w:r>
          <w:rPr>
            <w:rFonts w:hint="eastAsia" w:ascii="宋体" w:hAnsi="宋体"/>
            <w:sz w:val="28"/>
            <w:szCs w:val="28"/>
            <w:highlight w:val="none"/>
            <w:lang w:val="en-US"/>
            <w:rPrChange w:id="1121" w:author="zaixian" w:date="2022-11-07T11:26:36Z">
              <w:rPr>
                <w:rFonts w:hint="eastAsia" w:ascii="宋体" w:hAnsi="宋体"/>
                <w:sz w:val="28"/>
                <w:szCs w:val="28"/>
                <w:lang w:val="en-US"/>
              </w:rPr>
            </w:rPrChange>
          </w:rPr>
          <w:t>1.1.</w:t>
        </w:r>
      </w:ins>
      <w:ins w:id="1122" w:author="zaixian" w:date="2022-11-07T11:25:40Z">
        <w:r>
          <w:rPr>
            <w:rFonts w:hint="eastAsia" w:ascii="宋体" w:hAnsi="宋体"/>
            <w:sz w:val="28"/>
            <w:szCs w:val="28"/>
            <w:highlight w:val="none"/>
            <w:lang w:val="en-US" w:eastAsia="zh-CN"/>
            <w:rPrChange w:id="1123" w:author="zaixian" w:date="2022-11-07T11:26:36Z">
              <w:rPr>
                <w:rFonts w:hint="eastAsia" w:ascii="宋体" w:hAnsi="宋体"/>
                <w:sz w:val="28"/>
                <w:szCs w:val="28"/>
                <w:lang w:val="en-US" w:eastAsia="zh-CN"/>
              </w:rPr>
            </w:rPrChange>
          </w:rPr>
          <w:t>4</w:t>
        </w:r>
      </w:ins>
      <w:ins w:id="1124" w:author="zaixian" w:date="2022-11-07T11:25:40Z">
        <w:r>
          <w:rPr>
            <w:rFonts w:hint="eastAsia" w:ascii="宋体" w:hAnsi="宋体"/>
            <w:sz w:val="28"/>
            <w:szCs w:val="28"/>
            <w:highlight w:val="none"/>
            <w:lang w:val="en-US"/>
            <w:rPrChange w:id="1125" w:author="zaixian" w:date="2022-11-07T11:26:36Z">
              <w:rPr>
                <w:rFonts w:hint="eastAsia" w:ascii="宋体" w:hAnsi="宋体"/>
                <w:sz w:val="28"/>
                <w:szCs w:val="28"/>
                <w:lang w:val="en-US"/>
              </w:rPr>
            </w:rPrChange>
          </w:rPr>
          <w:t>、 需配备实验所需的检测仪器；使用的仪器设备需定期进行检定合格和校准并符合相关要求。</w:t>
        </w:r>
      </w:ins>
    </w:p>
    <w:p>
      <w:pPr>
        <w:pStyle w:val="22"/>
        <w:spacing w:line="240" w:lineRule="auto"/>
        <w:ind w:left="-420" w:leftChars="-200" w:firstLine="560"/>
        <w:outlineLvl w:val="1"/>
        <w:rPr>
          <w:ins w:id="1126" w:author="zaixian" w:date="2022-11-07T11:25:40Z"/>
          <w:rFonts w:ascii="宋体" w:hAnsi="宋体"/>
          <w:sz w:val="28"/>
          <w:szCs w:val="28"/>
          <w:highlight w:val="none"/>
          <w:lang w:val="en-US"/>
          <w:rPrChange w:id="1127" w:author="zaixian" w:date="2022-11-07T11:26:36Z">
            <w:rPr>
              <w:ins w:id="1128" w:author="zaixian" w:date="2022-11-07T11:25:40Z"/>
              <w:rFonts w:ascii="宋体" w:hAnsi="宋体"/>
              <w:sz w:val="28"/>
              <w:szCs w:val="28"/>
              <w:lang w:val="en-US"/>
            </w:rPr>
          </w:rPrChange>
        </w:rPr>
      </w:pPr>
      <w:ins w:id="1129" w:author="zaixian" w:date="2022-11-07T11:25:40Z">
        <w:r>
          <w:rPr>
            <w:rFonts w:hint="eastAsia" w:ascii="宋体" w:hAnsi="宋体"/>
            <w:sz w:val="28"/>
            <w:szCs w:val="28"/>
            <w:highlight w:val="none"/>
            <w:lang w:val="en-US"/>
            <w:rPrChange w:id="1130" w:author="zaixian" w:date="2022-11-07T11:26:36Z">
              <w:rPr>
                <w:rFonts w:hint="eastAsia" w:ascii="宋体" w:hAnsi="宋体"/>
                <w:sz w:val="28"/>
                <w:szCs w:val="28"/>
                <w:lang w:val="en-US"/>
              </w:rPr>
            </w:rPrChange>
          </w:rPr>
          <w:t>1.1.</w:t>
        </w:r>
      </w:ins>
      <w:ins w:id="1131" w:author="zaixian" w:date="2022-11-07T11:25:40Z">
        <w:r>
          <w:rPr>
            <w:rFonts w:hint="eastAsia" w:ascii="宋体" w:hAnsi="宋体"/>
            <w:sz w:val="28"/>
            <w:szCs w:val="28"/>
            <w:highlight w:val="none"/>
            <w:lang w:val="en-US" w:eastAsia="zh-CN"/>
            <w:rPrChange w:id="1132" w:author="zaixian" w:date="2022-11-07T11:26:36Z">
              <w:rPr>
                <w:rFonts w:hint="eastAsia" w:ascii="宋体" w:hAnsi="宋体"/>
                <w:sz w:val="28"/>
                <w:szCs w:val="28"/>
                <w:lang w:val="en-US" w:eastAsia="zh-CN"/>
              </w:rPr>
            </w:rPrChange>
          </w:rPr>
          <w:t>5</w:t>
        </w:r>
      </w:ins>
      <w:ins w:id="1133" w:author="zaixian" w:date="2022-11-07T11:25:40Z">
        <w:r>
          <w:rPr>
            <w:rFonts w:hint="eastAsia" w:ascii="宋体" w:hAnsi="宋体"/>
            <w:sz w:val="28"/>
            <w:szCs w:val="28"/>
            <w:highlight w:val="none"/>
            <w:lang w:val="en-US"/>
            <w:rPrChange w:id="1134" w:author="zaixian" w:date="2022-11-07T11:26:36Z">
              <w:rPr>
                <w:rFonts w:hint="eastAsia" w:ascii="宋体" w:hAnsi="宋体"/>
                <w:sz w:val="28"/>
                <w:szCs w:val="28"/>
                <w:lang w:val="en-US"/>
              </w:rPr>
            </w:rPrChange>
          </w:rPr>
          <w:t>、按照《水质采样 样品的保存和管理技术规定》HJ493-2009规范要求，保障样品及时进入实验室；</w:t>
        </w:r>
      </w:ins>
    </w:p>
    <w:p>
      <w:pPr>
        <w:pStyle w:val="22"/>
        <w:spacing w:line="240" w:lineRule="auto"/>
        <w:ind w:left="-420" w:leftChars="-200" w:firstLine="560"/>
        <w:outlineLvl w:val="1"/>
        <w:rPr>
          <w:ins w:id="1135" w:author="zaixian" w:date="2022-11-07T11:25:40Z"/>
          <w:rFonts w:ascii="宋体" w:hAnsi="宋体"/>
          <w:sz w:val="28"/>
          <w:szCs w:val="28"/>
          <w:highlight w:val="none"/>
          <w:lang w:val="en-US"/>
          <w:rPrChange w:id="1136" w:author="zaixian" w:date="2022-11-07T11:26:36Z">
            <w:rPr>
              <w:ins w:id="1137" w:author="zaixian" w:date="2022-11-07T11:25:40Z"/>
              <w:rFonts w:ascii="宋体" w:hAnsi="宋体"/>
              <w:sz w:val="28"/>
              <w:szCs w:val="28"/>
              <w:lang w:val="en-US"/>
            </w:rPr>
          </w:rPrChange>
        </w:rPr>
      </w:pPr>
      <w:ins w:id="1138" w:author="zaixian" w:date="2022-11-07T11:25:40Z">
        <w:r>
          <w:rPr>
            <w:rFonts w:hint="eastAsia" w:ascii="宋体" w:hAnsi="宋体"/>
            <w:sz w:val="28"/>
            <w:szCs w:val="28"/>
            <w:highlight w:val="none"/>
            <w:lang w:val="en-US"/>
            <w:rPrChange w:id="1139" w:author="zaixian" w:date="2022-11-07T11:26:36Z">
              <w:rPr>
                <w:rFonts w:hint="eastAsia" w:ascii="宋体" w:hAnsi="宋体"/>
                <w:sz w:val="28"/>
                <w:szCs w:val="28"/>
                <w:lang w:val="en-US"/>
              </w:rPr>
            </w:rPrChange>
          </w:rPr>
          <w:t>1.1.</w:t>
        </w:r>
      </w:ins>
      <w:ins w:id="1140" w:author="zaixian" w:date="2022-11-07T11:25:40Z">
        <w:r>
          <w:rPr>
            <w:rFonts w:hint="eastAsia" w:ascii="宋体" w:hAnsi="宋体"/>
            <w:sz w:val="28"/>
            <w:szCs w:val="28"/>
            <w:highlight w:val="none"/>
            <w:lang w:val="en-US" w:eastAsia="zh-CN"/>
            <w:rPrChange w:id="1141" w:author="zaixian" w:date="2022-11-07T11:26:36Z">
              <w:rPr>
                <w:rFonts w:hint="eastAsia" w:ascii="宋体" w:hAnsi="宋体"/>
                <w:sz w:val="28"/>
                <w:szCs w:val="28"/>
                <w:lang w:val="en-US" w:eastAsia="zh-CN"/>
              </w:rPr>
            </w:rPrChange>
          </w:rPr>
          <w:t>6</w:t>
        </w:r>
      </w:ins>
      <w:ins w:id="1142" w:author="zaixian" w:date="2022-11-07T11:25:40Z">
        <w:r>
          <w:rPr>
            <w:rFonts w:hint="eastAsia" w:ascii="宋体" w:hAnsi="宋体"/>
            <w:sz w:val="28"/>
            <w:szCs w:val="28"/>
            <w:highlight w:val="none"/>
            <w:lang w:val="en-US"/>
            <w:rPrChange w:id="1143" w:author="zaixian" w:date="2022-11-07T11:26:36Z">
              <w:rPr>
                <w:rFonts w:hint="eastAsia" w:ascii="宋体" w:hAnsi="宋体"/>
                <w:sz w:val="28"/>
                <w:szCs w:val="28"/>
                <w:lang w:val="en-US"/>
              </w:rPr>
            </w:rPrChange>
          </w:rPr>
          <w:t>、</w:t>
        </w:r>
      </w:ins>
      <w:ins w:id="1144" w:author="zaixian" w:date="2022-11-07T11:25:40Z">
        <w:r>
          <w:rPr>
            <w:rFonts w:hint="eastAsia" w:ascii="宋体" w:hAnsi="宋体"/>
            <w:sz w:val="28"/>
            <w:szCs w:val="28"/>
            <w:highlight w:val="none"/>
            <w:lang w:val="en-US" w:eastAsia="zh-CN"/>
            <w:rPrChange w:id="1145" w:author="zaixian" w:date="2022-11-07T11:26:36Z">
              <w:rPr>
                <w:rFonts w:hint="eastAsia" w:ascii="宋体" w:hAnsi="宋体"/>
                <w:sz w:val="28"/>
                <w:szCs w:val="28"/>
                <w:highlight w:val="yellow"/>
                <w:lang w:val="en-US" w:eastAsia="zh-CN"/>
              </w:rPr>
            </w:rPrChange>
          </w:rPr>
          <w:t>样品</w:t>
        </w:r>
      </w:ins>
      <w:ins w:id="1146" w:author="zaixian" w:date="2022-11-07T11:25:40Z">
        <w:r>
          <w:rPr>
            <w:rFonts w:hint="eastAsia" w:ascii="宋体" w:hAnsi="宋体"/>
            <w:sz w:val="28"/>
            <w:szCs w:val="28"/>
            <w:highlight w:val="none"/>
            <w:lang w:val="en-US"/>
            <w:rPrChange w:id="1147" w:author="zaixian" w:date="2022-11-07T11:26:36Z">
              <w:rPr>
                <w:rFonts w:hint="eastAsia" w:ascii="宋体" w:hAnsi="宋体"/>
                <w:sz w:val="28"/>
                <w:szCs w:val="28"/>
                <w:lang w:val="en-US"/>
              </w:rPr>
            </w:rPrChange>
          </w:rPr>
          <w:t>采样、运输、检测、留样由</w:t>
        </w:r>
      </w:ins>
      <w:ins w:id="1148" w:author="zaixian" w:date="2022-11-07T11:25:40Z">
        <w:r>
          <w:rPr>
            <w:rFonts w:hint="eastAsia" w:ascii="宋体" w:hAnsi="宋体"/>
            <w:sz w:val="28"/>
            <w:szCs w:val="28"/>
            <w:highlight w:val="none"/>
            <w:lang w:val="en-US" w:eastAsia="zh-CN"/>
            <w:rPrChange w:id="1149" w:author="zaixian" w:date="2022-11-07T11:26:36Z">
              <w:rPr>
                <w:rFonts w:hint="eastAsia" w:ascii="宋体" w:hAnsi="宋体"/>
                <w:sz w:val="28"/>
                <w:szCs w:val="28"/>
                <w:highlight w:val="yellow"/>
                <w:lang w:val="en-US" w:eastAsia="zh-CN"/>
              </w:rPr>
            </w:rPrChange>
          </w:rPr>
          <w:t>第三方检测机构</w:t>
        </w:r>
      </w:ins>
      <w:ins w:id="1150" w:author="zaixian" w:date="2022-11-07T11:25:40Z">
        <w:r>
          <w:rPr>
            <w:rFonts w:hint="eastAsia" w:ascii="宋体" w:hAnsi="宋体"/>
            <w:sz w:val="28"/>
            <w:szCs w:val="28"/>
            <w:highlight w:val="none"/>
            <w:lang w:val="en-US"/>
            <w:rPrChange w:id="1151" w:author="zaixian" w:date="2022-11-07T11:26:36Z">
              <w:rPr>
                <w:rFonts w:hint="eastAsia" w:ascii="宋体" w:hAnsi="宋体"/>
                <w:sz w:val="28"/>
                <w:szCs w:val="28"/>
                <w:lang w:val="en-US"/>
              </w:rPr>
            </w:rPrChange>
          </w:rPr>
          <w:t>自行负责。</w:t>
        </w:r>
      </w:ins>
    </w:p>
    <w:p>
      <w:pPr>
        <w:pStyle w:val="22"/>
        <w:spacing w:line="240" w:lineRule="auto"/>
        <w:ind w:left="-420" w:leftChars="-200" w:firstLine="560"/>
        <w:outlineLvl w:val="1"/>
        <w:rPr>
          <w:ins w:id="1152" w:author="zaixian" w:date="2022-11-07T11:25:40Z"/>
          <w:rFonts w:hint="eastAsia" w:ascii="宋体" w:hAnsi="宋体" w:eastAsia="宋体"/>
          <w:sz w:val="28"/>
          <w:szCs w:val="28"/>
          <w:highlight w:val="none"/>
          <w:lang w:val="en-US" w:eastAsia="zh-CN"/>
          <w:rPrChange w:id="1153" w:author="zaixian" w:date="2022-11-07T11:26:36Z">
            <w:rPr>
              <w:ins w:id="1154" w:author="zaixian" w:date="2022-11-07T11:25:40Z"/>
              <w:rFonts w:hint="eastAsia" w:ascii="宋体" w:hAnsi="宋体" w:eastAsia="宋体"/>
              <w:sz w:val="28"/>
              <w:szCs w:val="28"/>
              <w:highlight w:val="green"/>
              <w:lang w:val="en-US" w:eastAsia="zh-CN"/>
            </w:rPr>
          </w:rPrChange>
        </w:rPr>
      </w:pPr>
      <w:ins w:id="1155" w:author="zaixian" w:date="2022-11-07T11:25:40Z">
        <w:r>
          <w:rPr>
            <w:rFonts w:hint="eastAsia" w:ascii="宋体" w:hAnsi="宋体"/>
            <w:sz w:val="28"/>
            <w:szCs w:val="28"/>
            <w:highlight w:val="none"/>
            <w:lang w:val="en-US"/>
            <w:rPrChange w:id="1156" w:author="zaixian" w:date="2022-11-07T11:26:36Z">
              <w:rPr>
                <w:rFonts w:hint="eastAsia" w:ascii="宋体" w:hAnsi="宋体"/>
                <w:sz w:val="28"/>
                <w:szCs w:val="28"/>
                <w:lang w:val="en-US"/>
              </w:rPr>
            </w:rPrChange>
          </w:rPr>
          <w:t>1.1.</w:t>
        </w:r>
      </w:ins>
      <w:ins w:id="1157" w:author="zaixian" w:date="2022-11-07T11:25:40Z">
        <w:r>
          <w:rPr>
            <w:rFonts w:hint="eastAsia" w:ascii="宋体" w:hAnsi="宋体"/>
            <w:sz w:val="28"/>
            <w:szCs w:val="28"/>
            <w:highlight w:val="none"/>
            <w:lang w:val="en-US" w:eastAsia="zh-CN"/>
            <w:rPrChange w:id="1158" w:author="zaixian" w:date="2022-11-07T11:26:36Z">
              <w:rPr>
                <w:rFonts w:hint="eastAsia" w:ascii="宋体" w:hAnsi="宋体"/>
                <w:sz w:val="28"/>
                <w:szCs w:val="28"/>
                <w:lang w:val="en-US" w:eastAsia="zh-CN"/>
              </w:rPr>
            </w:rPrChange>
          </w:rPr>
          <w:t>7</w:t>
        </w:r>
      </w:ins>
      <w:ins w:id="1159" w:author="zaixian" w:date="2022-11-07T11:25:40Z">
        <w:r>
          <w:rPr>
            <w:rFonts w:hint="eastAsia" w:ascii="宋体" w:hAnsi="宋体"/>
            <w:sz w:val="28"/>
            <w:szCs w:val="28"/>
            <w:highlight w:val="none"/>
            <w:lang w:val="en-US"/>
            <w:rPrChange w:id="1160" w:author="zaixian" w:date="2022-11-07T11:26:36Z">
              <w:rPr>
                <w:rFonts w:hint="eastAsia" w:ascii="宋体" w:hAnsi="宋体"/>
                <w:sz w:val="28"/>
                <w:szCs w:val="28"/>
                <w:lang w:val="en-US"/>
              </w:rPr>
            </w:rPrChange>
          </w:rPr>
          <w:t>、</w:t>
        </w:r>
      </w:ins>
      <w:ins w:id="1161" w:author="zaixian" w:date="2022-11-07T11:25:40Z">
        <w:r>
          <w:rPr>
            <w:rFonts w:hint="eastAsia" w:ascii="宋体" w:hAnsi="宋体"/>
            <w:sz w:val="28"/>
            <w:szCs w:val="28"/>
            <w:highlight w:val="none"/>
            <w:lang w:val="en-US" w:eastAsia="zh-CN"/>
            <w:rPrChange w:id="1162" w:author="zaixian" w:date="2022-11-07T11:26:36Z">
              <w:rPr>
                <w:rFonts w:hint="eastAsia" w:ascii="宋体" w:hAnsi="宋体"/>
                <w:sz w:val="28"/>
                <w:szCs w:val="28"/>
                <w:highlight w:val="yellow"/>
                <w:lang w:val="en-US" w:eastAsia="zh-CN"/>
              </w:rPr>
            </w:rPrChange>
          </w:rPr>
          <w:t>第三方检测机构</w:t>
        </w:r>
      </w:ins>
      <w:ins w:id="1163" w:author="zaixian" w:date="2022-11-07T11:25:40Z">
        <w:r>
          <w:rPr>
            <w:rStyle w:val="18"/>
            <w:rFonts w:asciiTheme="minorHAnsi" w:hAnsiTheme="minorHAnsi" w:eastAsiaTheme="minorEastAsia" w:cstheme="minorBidi"/>
            <w:highlight w:val="none"/>
            <w:lang w:val="en-US"/>
            <w:rPrChange w:id="1164" w:author="zaixian" w:date="2022-11-07T11:26:36Z">
              <w:rPr>
                <w:rStyle w:val="18"/>
                <w:rFonts w:asciiTheme="minorHAnsi" w:hAnsiTheme="minorHAnsi" w:eastAsiaTheme="minorEastAsia" w:cstheme="minorBidi"/>
                <w:lang w:val="en-US"/>
              </w:rPr>
            </w:rPrChange>
          </w:rPr>
          <w:commentReference w:id="0"/>
        </w:r>
      </w:ins>
      <w:ins w:id="1165" w:author="zaixian" w:date="2022-11-07T11:25:40Z">
        <w:r>
          <w:rPr>
            <w:rFonts w:hint="eastAsia" w:ascii="宋体" w:hAnsi="宋体"/>
            <w:sz w:val="28"/>
            <w:szCs w:val="28"/>
            <w:highlight w:val="none"/>
            <w:lang w:val="en-US"/>
            <w:rPrChange w:id="1166" w:author="zaixian" w:date="2022-11-07T11:26:36Z">
              <w:rPr>
                <w:rFonts w:hint="eastAsia" w:ascii="宋体" w:hAnsi="宋体"/>
                <w:sz w:val="28"/>
                <w:szCs w:val="28"/>
                <w:lang w:val="en-US"/>
              </w:rPr>
            </w:rPrChange>
          </w:rPr>
          <w:t>采样后，</w:t>
        </w:r>
      </w:ins>
      <w:ins w:id="1167" w:author="zaixian" w:date="2022-11-07T11:25:40Z">
        <w:r>
          <w:rPr>
            <w:rFonts w:hint="eastAsia" w:ascii="宋体" w:hAnsi="宋体"/>
            <w:sz w:val="28"/>
            <w:szCs w:val="28"/>
            <w:highlight w:val="none"/>
            <w:lang w:val="en-US" w:eastAsia="zh-CN"/>
            <w:rPrChange w:id="1168" w:author="zaixian" w:date="2022-11-07T11:26:36Z">
              <w:rPr>
                <w:rFonts w:hint="eastAsia" w:ascii="宋体" w:hAnsi="宋体"/>
                <w:sz w:val="28"/>
                <w:szCs w:val="28"/>
                <w:highlight w:val="yellow"/>
                <w:lang w:val="en-US" w:eastAsia="zh-CN"/>
              </w:rPr>
            </w:rPrChange>
          </w:rPr>
          <w:t>按</w:t>
        </w:r>
      </w:ins>
      <w:ins w:id="1169" w:author="zaixian" w:date="2022-11-07T11:25:40Z">
        <w:r>
          <w:rPr>
            <w:rFonts w:hint="eastAsia" w:ascii="宋体" w:hAnsi="宋体"/>
            <w:sz w:val="28"/>
            <w:szCs w:val="28"/>
            <w:highlight w:val="none"/>
            <w:lang w:val="en-US"/>
            <w:rPrChange w:id="1170" w:author="zaixian" w:date="2022-11-07T11:26:36Z">
              <w:rPr>
                <w:rFonts w:hint="eastAsia" w:ascii="宋体" w:hAnsi="宋体"/>
                <w:sz w:val="28"/>
                <w:szCs w:val="28"/>
                <w:highlight w:val="yellow"/>
                <w:lang w:val="en-US"/>
              </w:rPr>
            </w:rPrChange>
          </w:rPr>
          <w:t>国家标准要求进行检测、填写原始记录表、出具监测报告并拍照</w:t>
        </w:r>
      </w:ins>
      <w:ins w:id="1171" w:author="zaixian" w:date="2022-11-07T11:25:40Z">
        <w:r>
          <w:rPr>
            <w:rFonts w:hint="eastAsia" w:ascii="宋体" w:hAnsi="宋体"/>
            <w:sz w:val="28"/>
            <w:szCs w:val="28"/>
            <w:highlight w:val="none"/>
            <w:lang w:val="en-US" w:eastAsia="zh-CN"/>
            <w:rPrChange w:id="1172" w:author="zaixian" w:date="2022-11-07T11:26:36Z">
              <w:rPr>
                <w:rFonts w:hint="eastAsia" w:ascii="宋体" w:hAnsi="宋体"/>
                <w:sz w:val="28"/>
                <w:szCs w:val="28"/>
                <w:highlight w:val="yellow"/>
                <w:lang w:val="en-US" w:eastAsia="zh-CN"/>
              </w:rPr>
            </w:rPrChange>
          </w:rPr>
          <w:t>。</w:t>
        </w:r>
      </w:ins>
    </w:p>
    <w:p>
      <w:pPr>
        <w:pStyle w:val="5"/>
        <w:rPr>
          <w:ins w:id="1173" w:author="zaixian" w:date="2022-11-07T11:25:40Z"/>
          <w:rFonts w:hint="eastAsia" w:ascii="宋体" w:hAnsi="宋体" w:eastAsia="宋体" w:cs="宋体"/>
          <w:kern w:val="2"/>
          <w:sz w:val="28"/>
          <w:szCs w:val="28"/>
          <w:highlight w:val="none"/>
          <w:lang w:val="en-US" w:eastAsia="zh-CN" w:bidi="ar-SA"/>
          <w:rPrChange w:id="1174" w:author="zaixian" w:date="2022-11-07T11:26:36Z">
            <w:rPr>
              <w:ins w:id="1175" w:author="zaixian" w:date="2022-11-07T11:25:40Z"/>
              <w:rFonts w:hint="eastAsia" w:ascii="宋体" w:hAnsi="宋体" w:eastAsia="宋体" w:cs="宋体"/>
              <w:kern w:val="2"/>
              <w:sz w:val="28"/>
              <w:szCs w:val="28"/>
              <w:highlight w:val="green"/>
              <w:lang w:val="en-US" w:eastAsia="zh-CN" w:bidi="ar-SA"/>
            </w:rPr>
          </w:rPrChange>
        </w:rPr>
      </w:pPr>
      <w:ins w:id="1176" w:author="zaixian" w:date="2022-11-07T11:25:40Z">
        <w:r>
          <w:rPr>
            <w:rFonts w:hint="eastAsia" w:ascii="宋体" w:hAnsi="宋体"/>
            <w:sz w:val="28"/>
            <w:szCs w:val="28"/>
            <w:highlight w:val="none"/>
            <w:lang w:val="en-US"/>
            <w:rPrChange w:id="1177" w:author="zaixian" w:date="2022-11-07T11:26:36Z">
              <w:rPr>
                <w:rFonts w:hint="eastAsia" w:ascii="宋体" w:hAnsi="宋体"/>
                <w:sz w:val="28"/>
                <w:szCs w:val="28"/>
                <w:lang w:val="en-US"/>
              </w:rPr>
            </w:rPrChange>
          </w:rPr>
          <w:t>1.1.</w:t>
        </w:r>
      </w:ins>
      <w:ins w:id="1178" w:author="zaixian" w:date="2022-11-07T11:25:40Z">
        <w:r>
          <w:rPr>
            <w:rFonts w:hint="eastAsia" w:ascii="宋体" w:hAnsi="宋体"/>
            <w:sz w:val="28"/>
            <w:szCs w:val="28"/>
            <w:highlight w:val="none"/>
            <w:lang w:val="en-US" w:eastAsia="zh-CN"/>
            <w:rPrChange w:id="1179" w:author="zaixian" w:date="2022-11-07T11:26:36Z">
              <w:rPr>
                <w:rFonts w:hint="eastAsia" w:ascii="宋体" w:hAnsi="宋体"/>
                <w:sz w:val="28"/>
                <w:szCs w:val="28"/>
                <w:lang w:val="en-US" w:eastAsia="zh-CN"/>
              </w:rPr>
            </w:rPrChange>
          </w:rPr>
          <w:t>8</w:t>
        </w:r>
      </w:ins>
      <w:ins w:id="1180" w:author="zaixian" w:date="2022-11-07T11:25:40Z">
        <w:r>
          <w:rPr>
            <w:rFonts w:hint="eastAsia" w:ascii="宋体" w:hAnsi="宋体"/>
            <w:sz w:val="28"/>
            <w:szCs w:val="28"/>
            <w:highlight w:val="none"/>
            <w:lang w:val="en-US"/>
            <w:rPrChange w:id="1181" w:author="zaixian" w:date="2022-11-07T11:26:36Z">
              <w:rPr>
                <w:rFonts w:hint="eastAsia" w:ascii="宋体" w:hAnsi="宋体"/>
                <w:sz w:val="28"/>
                <w:szCs w:val="28"/>
                <w:lang w:val="en-US"/>
              </w:rPr>
            </w:rPrChange>
          </w:rPr>
          <w:t>、</w:t>
        </w:r>
      </w:ins>
      <w:ins w:id="1182" w:author="zaixian" w:date="2022-11-07T11:25:40Z">
        <w:r>
          <w:rPr>
            <w:rFonts w:hint="eastAsia" w:ascii="宋体" w:hAnsi="宋体" w:eastAsia="宋体" w:cs="宋体"/>
            <w:kern w:val="2"/>
            <w:sz w:val="28"/>
            <w:szCs w:val="28"/>
            <w:highlight w:val="none"/>
            <w:lang w:val="en-US" w:eastAsia="zh-CN" w:bidi="ar-SA"/>
            <w:rPrChange w:id="1183" w:author="zaixian" w:date="2022-11-07T11:26:36Z">
              <w:rPr>
                <w:rFonts w:hint="eastAsia" w:ascii="宋体" w:hAnsi="宋体" w:eastAsia="宋体" w:cs="宋体"/>
                <w:kern w:val="2"/>
                <w:sz w:val="28"/>
                <w:szCs w:val="28"/>
                <w:highlight w:val="yellow"/>
                <w:lang w:val="en-US" w:eastAsia="zh-CN" w:bidi="ar-SA"/>
              </w:rPr>
            </w:rPrChange>
          </w:rPr>
          <w:t>第三方检测机构应在合同规定的时间内将每次检测的采样及样品流转记录、检测及原始记录、加盖鲜章的检测报告扫描件发送至指定邮箱并寄送纸质版至我公司。</w:t>
        </w:r>
      </w:ins>
    </w:p>
    <w:p>
      <w:pPr>
        <w:pStyle w:val="22"/>
        <w:spacing w:line="240" w:lineRule="auto"/>
        <w:ind w:left="-420" w:leftChars="-200" w:firstLine="560"/>
        <w:outlineLvl w:val="1"/>
        <w:rPr>
          <w:ins w:id="1184" w:author="zaixian" w:date="2022-11-07T11:25:40Z"/>
          <w:rFonts w:ascii="宋体" w:hAnsi="宋体"/>
          <w:sz w:val="28"/>
          <w:szCs w:val="28"/>
          <w:highlight w:val="none"/>
          <w:rPrChange w:id="1185" w:author="zaixian" w:date="2022-11-07T11:26:36Z">
            <w:rPr>
              <w:ins w:id="1186" w:author="zaixian" w:date="2022-11-07T11:25:40Z"/>
              <w:rFonts w:ascii="宋体" w:hAnsi="宋体"/>
              <w:sz w:val="28"/>
              <w:szCs w:val="28"/>
            </w:rPr>
          </w:rPrChange>
        </w:rPr>
      </w:pPr>
      <w:ins w:id="1187" w:author="zaixian" w:date="2022-11-07T11:25:40Z">
        <w:r>
          <w:rPr>
            <w:rFonts w:hint="eastAsia" w:ascii="宋体" w:hAnsi="宋体"/>
            <w:sz w:val="28"/>
            <w:szCs w:val="28"/>
            <w:highlight w:val="none"/>
            <w:lang w:val="en-US"/>
            <w:rPrChange w:id="1188" w:author="zaixian" w:date="2022-11-07T11:26:36Z">
              <w:rPr>
                <w:rFonts w:hint="eastAsia" w:ascii="宋体" w:hAnsi="宋体"/>
                <w:sz w:val="28"/>
                <w:szCs w:val="28"/>
                <w:lang w:val="en-US"/>
              </w:rPr>
            </w:rPrChange>
          </w:rPr>
          <w:t>2</w:t>
        </w:r>
      </w:ins>
      <w:ins w:id="1189" w:author="zaixian" w:date="2022-11-07T11:25:40Z">
        <w:r>
          <w:rPr>
            <w:rFonts w:hint="eastAsia" w:ascii="宋体" w:hAnsi="宋体"/>
            <w:sz w:val="28"/>
            <w:szCs w:val="28"/>
            <w:highlight w:val="none"/>
            <w:rPrChange w:id="1190" w:author="zaixian" w:date="2022-11-07T11:26:36Z">
              <w:rPr>
                <w:rFonts w:hint="eastAsia" w:ascii="宋体" w:hAnsi="宋体"/>
                <w:sz w:val="28"/>
                <w:szCs w:val="28"/>
              </w:rPr>
            </w:rPrChange>
          </w:rPr>
          <w:t>、第三方内部质量控制活动</w:t>
        </w:r>
      </w:ins>
    </w:p>
    <w:p>
      <w:pPr>
        <w:pStyle w:val="22"/>
        <w:spacing w:line="240" w:lineRule="auto"/>
        <w:ind w:left="-420" w:leftChars="-200" w:firstLine="560"/>
        <w:outlineLvl w:val="1"/>
        <w:rPr>
          <w:ins w:id="1191" w:author="zaixian" w:date="2022-11-07T11:25:40Z"/>
          <w:rFonts w:ascii="宋体" w:hAnsi="宋体"/>
          <w:sz w:val="28"/>
          <w:szCs w:val="28"/>
          <w:highlight w:val="none"/>
          <w:rPrChange w:id="1192" w:author="zaixian" w:date="2022-11-07T11:26:36Z">
            <w:rPr>
              <w:ins w:id="1193" w:author="zaixian" w:date="2022-11-07T11:25:40Z"/>
              <w:rFonts w:ascii="宋体" w:hAnsi="宋体"/>
              <w:sz w:val="28"/>
              <w:szCs w:val="28"/>
            </w:rPr>
          </w:rPrChange>
        </w:rPr>
      </w:pPr>
      <w:ins w:id="1194" w:author="zaixian" w:date="2022-11-07T11:25:40Z">
        <w:r>
          <w:rPr>
            <w:rFonts w:hint="eastAsia" w:ascii="宋体" w:hAnsi="宋体"/>
            <w:sz w:val="28"/>
            <w:szCs w:val="28"/>
            <w:highlight w:val="none"/>
            <w:lang w:val="en-US"/>
            <w:rPrChange w:id="1195" w:author="zaixian" w:date="2022-11-07T11:26:36Z">
              <w:rPr>
                <w:rFonts w:hint="eastAsia" w:ascii="宋体" w:hAnsi="宋体"/>
                <w:sz w:val="28"/>
                <w:szCs w:val="28"/>
                <w:lang w:val="en-US"/>
              </w:rPr>
            </w:rPrChange>
          </w:rPr>
          <w:t>2.1第三方</w:t>
        </w:r>
      </w:ins>
      <w:ins w:id="1196" w:author="zaixian" w:date="2022-11-07T11:25:40Z">
        <w:r>
          <w:rPr>
            <w:rFonts w:hint="eastAsia" w:ascii="宋体" w:hAnsi="宋体"/>
            <w:sz w:val="28"/>
            <w:szCs w:val="28"/>
            <w:highlight w:val="none"/>
            <w:rPrChange w:id="1197" w:author="zaixian" w:date="2022-11-07T11:26:36Z">
              <w:rPr>
                <w:rFonts w:hint="eastAsia" w:ascii="宋体" w:hAnsi="宋体"/>
                <w:sz w:val="28"/>
                <w:szCs w:val="28"/>
              </w:rPr>
            </w:rPrChange>
          </w:rPr>
          <w:t>内部质量控制技术校核</w:t>
        </w:r>
      </w:ins>
    </w:p>
    <w:p>
      <w:pPr>
        <w:pStyle w:val="22"/>
        <w:spacing w:line="240" w:lineRule="auto"/>
        <w:ind w:left="-420" w:leftChars="-200" w:firstLine="560"/>
        <w:outlineLvl w:val="1"/>
        <w:rPr>
          <w:ins w:id="1198" w:author="zaixian" w:date="2022-11-07T11:25:40Z"/>
          <w:rFonts w:ascii="宋体" w:hAnsi="宋体"/>
          <w:sz w:val="28"/>
          <w:szCs w:val="28"/>
          <w:highlight w:val="none"/>
          <w:rPrChange w:id="1199" w:author="zaixian" w:date="2022-11-07T11:26:36Z">
            <w:rPr>
              <w:ins w:id="1200" w:author="zaixian" w:date="2022-11-07T11:25:40Z"/>
              <w:rFonts w:ascii="宋体" w:hAnsi="宋体"/>
              <w:sz w:val="28"/>
              <w:szCs w:val="28"/>
            </w:rPr>
          </w:rPrChange>
        </w:rPr>
      </w:pPr>
      <w:ins w:id="1201" w:author="zaixian" w:date="2022-11-07T11:25:40Z">
        <w:r>
          <w:rPr>
            <w:rFonts w:hint="eastAsia" w:ascii="宋体" w:hAnsi="宋体"/>
            <w:sz w:val="28"/>
            <w:szCs w:val="28"/>
            <w:highlight w:val="none"/>
            <w:rPrChange w:id="1202" w:author="zaixian" w:date="2022-11-07T11:26:36Z">
              <w:rPr>
                <w:rFonts w:hint="eastAsia" w:ascii="宋体" w:hAnsi="宋体"/>
                <w:sz w:val="28"/>
                <w:szCs w:val="28"/>
              </w:rPr>
            </w:rPrChange>
          </w:rPr>
          <w:t>（1）每次检测样品前均制作标准曲线或应用标准溶液校准标准曲线。</w:t>
        </w:r>
      </w:ins>
    </w:p>
    <w:p>
      <w:pPr>
        <w:pStyle w:val="22"/>
        <w:spacing w:line="240" w:lineRule="auto"/>
        <w:ind w:left="-420" w:leftChars="-200" w:firstLine="560"/>
        <w:outlineLvl w:val="1"/>
        <w:rPr>
          <w:ins w:id="1203" w:author="zaixian" w:date="2022-11-07T11:25:40Z"/>
          <w:rFonts w:ascii="宋体" w:hAnsi="宋体"/>
          <w:sz w:val="28"/>
          <w:szCs w:val="28"/>
          <w:highlight w:val="none"/>
          <w:rPrChange w:id="1204" w:author="zaixian" w:date="2022-11-07T11:26:36Z">
            <w:rPr>
              <w:ins w:id="1205" w:author="zaixian" w:date="2022-11-07T11:25:40Z"/>
              <w:rFonts w:ascii="宋体" w:hAnsi="宋体"/>
              <w:sz w:val="28"/>
              <w:szCs w:val="28"/>
            </w:rPr>
          </w:rPrChange>
        </w:rPr>
      </w:pPr>
      <w:ins w:id="1206" w:author="zaixian" w:date="2022-11-07T11:25:40Z">
        <w:r>
          <w:rPr>
            <w:rFonts w:hint="eastAsia" w:ascii="宋体" w:hAnsi="宋体"/>
            <w:sz w:val="28"/>
            <w:szCs w:val="28"/>
            <w:highlight w:val="none"/>
            <w:rPrChange w:id="1207" w:author="zaixian" w:date="2022-11-07T11:26:36Z">
              <w:rPr>
                <w:rFonts w:hint="eastAsia" w:ascii="宋体" w:hAnsi="宋体"/>
                <w:sz w:val="28"/>
                <w:szCs w:val="28"/>
              </w:rPr>
            </w:rPrChange>
          </w:rPr>
          <w:t>（2）定期使用有证标准物质进行内部质量控制活动。</w:t>
        </w:r>
      </w:ins>
    </w:p>
    <w:p>
      <w:pPr>
        <w:pStyle w:val="22"/>
        <w:spacing w:line="240" w:lineRule="auto"/>
        <w:ind w:left="-420" w:leftChars="-200" w:firstLine="560"/>
        <w:outlineLvl w:val="1"/>
        <w:rPr>
          <w:ins w:id="1208" w:author="zaixian" w:date="2022-11-07T11:25:40Z"/>
          <w:rFonts w:ascii="宋体" w:hAnsi="宋体"/>
          <w:sz w:val="28"/>
          <w:szCs w:val="28"/>
          <w:highlight w:val="none"/>
          <w:rPrChange w:id="1209" w:author="zaixian" w:date="2022-11-07T11:26:36Z">
            <w:rPr>
              <w:ins w:id="1210" w:author="zaixian" w:date="2022-11-07T11:25:40Z"/>
              <w:rFonts w:ascii="宋体" w:hAnsi="宋体"/>
              <w:sz w:val="28"/>
              <w:szCs w:val="28"/>
            </w:rPr>
          </w:rPrChange>
        </w:rPr>
      </w:pPr>
      <w:ins w:id="1211" w:author="zaixian" w:date="2022-11-07T11:25:40Z">
        <w:r>
          <w:rPr>
            <w:rFonts w:hint="eastAsia" w:ascii="宋体" w:hAnsi="宋体"/>
            <w:sz w:val="28"/>
            <w:szCs w:val="28"/>
            <w:highlight w:val="none"/>
            <w:rPrChange w:id="1212" w:author="zaixian" w:date="2022-11-07T11:26:36Z">
              <w:rPr>
                <w:rFonts w:hint="eastAsia" w:ascii="宋体" w:hAnsi="宋体"/>
                <w:sz w:val="28"/>
                <w:szCs w:val="28"/>
              </w:rPr>
            </w:rPrChange>
          </w:rPr>
          <w:t>（3）使用相同或不同的方法进行重复检测。</w:t>
        </w:r>
      </w:ins>
    </w:p>
    <w:p>
      <w:pPr>
        <w:pStyle w:val="22"/>
        <w:spacing w:line="240" w:lineRule="auto"/>
        <w:ind w:left="-420" w:leftChars="-200" w:firstLine="560"/>
        <w:outlineLvl w:val="1"/>
        <w:rPr>
          <w:ins w:id="1213" w:author="zaixian" w:date="2022-11-07T11:25:40Z"/>
          <w:rFonts w:ascii="宋体" w:hAnsi="宋体"/>
          <w:sz w:val="28"/>
          <w:szCs w:val="28"/>
          <w:highlight w:val="none"/>
          <w:rPrChange w:id="1214" w:author="zaixian" w:date="2022-11-07T11:26:36Z">
            <w:rPr>
              <w:ins w:id="1215" w:author="zaixian" w:date="2022-11-07T11:25:40Z"/>
              <w:rFonts w:ascii="宋体" w:hAnsi="宋体"/>
              <w:sz w:val="28"/>
              <w:szCs w:val="28"/>
            </w:rPr>
          </w:rPrChange>
        </w:rPr>
      </w:pPr>
      <w:ins w:id="1216" w:author="zaixian" w:date="2022-11-07T11:25:40Z">
        <w:r>
          <w:rPr>
            <w:rFonts w:hint="eastAsia" w:ascii="宋体" w:hAnsi="宋体"/>
            <w:sz w:val="28"/>
            <w:szCs w:val="28"/>
            <w:highlight w:val="none"/>
            <w:rPrChange w:id="1217" w:author="zaixian" w:date="2022-11-07T11:26:36Z">
              <w:rPr>
                <w:rFonts w:hint="eastAsia" w:ascii="宋体" w:hAnsi="宋体"/>
                <w:sz w:val="28"/>
                <w:szCs w:val="28"/>
              </w:rPr>
            </w:rPrChange>
          </w:rPr>
          <w:t>（4）分析一个样品的不同特性结果的相关性。</w:t>
        </w:r>
      </w:ins>
    </w:p>
    <w:p>
      <w:pPr>
        <w:pStyle w:val="22"/>
        <w:spacing w:line="240" w:lineRule="auto"/>
        <w:ind w:left="-420" w:leftChars="-200" w:firstLine="560"/>
        <w:outlineLvl w:val="1"/>
        <w:rPr>
          <w:ins w:id="1218" w:author="zaixian" w:date="2022-11-07T11:25:40Z"/>
          <w:rFonts w:ascii="宋体" w:hAnsi="宋体"/>
          <w:sz w:val="28"/>
          <w:szCs w:val="28"/>
          <w:highlight w:val="none"/>
          <w:rPrChange w:id="1219" w:author="zaixian" w:date="2022-11-07T11:26:36Z">
            <w:rPr>
              <w:ins w:id="1220" w:author="zaixian" w:date="2022-11-07T11:25:40Z"/>
              <w:rFonts w:ascii="宋体" w:hAnsi="宋体"/>
              <w:sz w:val="28"/>
              <w:szCs w:val="28"/>
            </w:rPr>
          </w:rPrChange>
        </w:rPr>
      </w:pPr>
      <w:ins w:id="1221" w:author="zaixian" w:date="2022-11-07T11:25:40Z">
        <w:r>
          <w:rPr>
            <w:rFonts w:hint="eastAsia" w:ascii="宋体" w:hAnsi="宋体"/>
            <w:sz w:val="28"/>
            <w:szCs w:val="28"/>
            <w:highlight w:val="none"/>
            <w:rPrChange w:id="1222" w:author="zaixian" w:date="2022-11-07T11:26:36Z">
              <w:rPr>
                <w:rFonts w:hint="eastAsia" w:ascii="宋体" w:hAnsi="宋体"/>
                <w:sz w:val="28"/>
                <w:szCs w:val="28"/>
              </w:rPr>
            </w:rPrChange>
          </w:rPr>
          <w:t>（5）密码平行样品、加标样品检测等考核。</w:t>
        </w:r>
      </w:ins>
    </w:p>
    <w:p>
      <w:pPr>
        <w:pStyle w:val="22"/>
        <w:spacing w:line="240" w:lineRule="auto"/>
        <w:ind w:left="-420" w:leftChars="-200" w:firstLine="560"/>
        <w:outlineLvl w:val="1"/>
        <w:rPr>
          <w:ins w:id="1223" w:author="zaixian" w:date="2022-11-07T11:25:40Z"/>
          <w:rFonts w:ascii="宋体" w:hAnsi="宋体"/>
          <w:sz w:val="28"/>
          <w:szCs w:val="28"/>
          <w:highlight w:val="none"/>
          <w:rPrChange w:id="1224" w:author="zaixian" w:date="2022-11-07T11:26:36Z">
            <w:rPr>
              <w:ins w:id="1225" w:author="zaixian" w:date="2022-11-07T11:25:40Z"/>
              <w:rFonts w:ascii="宋体" w:hAnsi="宋体"/>
              <w:sz w:val="28"/>
              <w:szCs w:val="28"/>
            </w:rPr>
          </w:rPrChange>
        </w:rPr>
      </w:pPr>
      <w:ins w:id="1226" w:author="zaixian" w:date="2022-11-07T11:25:40Z">
        <w:r>
          <w:rPr>
            <w:rFonts w:hint="eastAsia" w:ascii="宋体" w:hAnsi="宋体"/>
            <w:sz w:val="28"/>
            <w:szCs w:val="28"/>
            <w:highlight w:val="none"/>
            <w:rPrChange w:id="1227" w:author="zaixian" w:date="2022-11-07T11:26:36Z">
              <w:rPr>
                <w:rFonts w:hint="eastAsia" w:ascii="宋体" w:hAnsi="宋体"/>
                <w:sz w:val="28"/>
                <w:szCs w:val="28"/>
              </w:rPr>
            </w:rPrChange>
          </w:rPr>
          <w:t>（6）对所得检测结果测量不确定度进行评定。</w:t>
        </w:r>
      </w:ins>
    </w:p>
    <w:p>
      <w:pPr>
        <w:pStyle w:val="22"/>
        <w:spacing w:line="240" w:lineRule="auto"/>
        <w:ind w:left="-420" w:leftChars="-200" w:firstLine="560"/>
        <w:outlineLvl w:val="1"/>
        <w:rPr>
          <w:ins w:id="1228" w:author="zaixian" w:date="2022-11-07T11:25:40Z"/>
          <w:rFonts w:ascii="宋体" w:hAnsi="宋体"/>
          <w:sz w:val="28"/>
          <w:szCs w:val="28"/>
          <w:highlight w:val="none"/>
          <w:rPrChange w:id="1229" w:author="zaixian" w:date="2022-11-07T11:26:36Z">
            <w:rPr>
              <w:ins w:id="1230" w:author="zaixian" w:date="2022-11-07T11:25:40Z"/>
              <w:rFonts w:ascii="宋体" w:hAnsi="宋体"/>
              <w:sz w:val="28"/>
              <w:szCs w:val="28"/>
            </w:rPr>
          </w:rPrChange>
        </w:rPr>
      </w:pPr>
      <w:ins w:id="1231" w:author="zaixian" w:date="2022-11-07T11:25:40Z">
        <w:r>
          <w:rPr>
            <w:rFonts w:hint="eastAsia" w:ascii="宋体" w:hAnsi="宋体"/>
            <w:sz w:val="28"/>
            <w:szCs w:val="28"/>
            <w:highlight w:val="none"/>
            <w:rPrChange w:id="1232" w:author="zaixian" w:date="2022-11-07T11:26:36Z">
              <w:rPr>
                <w:rFonts w:hint="eastAsia" w:ascii="宋体" w:hAnsi="宋体"/>
                <w:sz w:val="28"/>
                <w:szCs w:val="28"/>
              </w:rPr>
            </w:rPrChange>
          </w:rPr>
          <w:t>（7）细菌检测培养基应用参考菌种进行灵敏度实验。</w:t>
        </w:r>
      </w:ins>
    </w:p>
    <w:p>
      <w:pPr>
        <w:pStyle w:val="22"/>
        <w:spacing w:line="240" w:lineRule="auto"/>
        <w:ind w:left="-420" w:leftChars="-200" w:firstLine="560"/>
        <w:outlineLvl w:val="1"/>
        <w:rPr>
          <w:ins w:id="1233" w:author="zaixian" w:date="2022-11-07T11:25:40Z"/>
          <w:rFonts w:ascii="宋体" w:hAnsi="宋体"/>
          <w:sz w:val="28"/>
          <w:szCs w:val="28"/>
          <w:highlight w:val="none"/>
          <w:rPrChange w:id="1234" w:author="zaixian" w:date="2022-11-07T11:26:36Z">
            <w:rPr>
              <w:ins w:id="1235" w:author="zaixian" w:date="2022-11-07T11:25:40Z"/>
              <w:rFonts w:ascii="宋体" w:hAnsi="宋体"/>
              <w:sz w:val="28"/>
              <w:szCs w:val="28"/>
            </w:rPr>
          </w:rPrChange>
        </w:rPr>
      </w:pPr>
      <w:ins w:id="1236" w:author="zaixian" w:date="2022-11-07T11:25:40Z">
        <w:r>
          <w:rPr>
            <w:rFonts w:hint="eastAsia" w:ascii="宋体" w:hAnsi="宋体"/>
            <w:sz w:val="28"/>
            <w:szCs w:val="28"/>
            <w:highlight w:val="none"/>
            <w:lang w:val="en-US"/>
            <w:rPrChange w:id="1237" w:author="zaixian" w:date="2022-11-07T11:26:36Z">
              <w:rPr>
                <w:rFonts w:hint="eastAsia" w:ascii="宋体" w:hAnsi="宋体"/>
                <w:sz w:val="28"/>
                <w:szCs w:val="28"/>
                <w:lang w:val="en-US"/>
              </w:rPr>
            </w:rPrChange>
          </w:rPr>
          <w:t>2.2第三方</w:t>
        </w:r>
      </w:ins>
      <w:ins w:id="1238" w:author="zaixian" w:date="2022-11-07T11:25:40Z">
        <w:r>
          <w:rPr>
            <w:rFonts w:hint="eastAsia" w:ascii="宋体" w:hAnsi="宋体"/>
            <w:sz w:val="28"/>
            <w:szCs w:val="28"/>
            <w:highlight w:val="none"/>
            <w:rPrChange w:id="1239" w:author="zaixian" w:date="2022-11-07T11:26:36Z">
              <w:rPr>
                <w:rFonts w:hint="eastAsia" w:ascii="宋体" w:hAnsi="宋体"/>
                <w:sz w:val="28"/>
                <w:szCs w:val="28"/>
              </w:rPr>
            </w:rPrChange>
          </w:rPr>
          <w:t>内部质量控制计划</w:t>
        </w:r>
      </w:ins>
    </w:p>
    <w:p>
      <w:pPr>
        <w:pStyle w:val="22"/>
        <w:spacing w:line="240" w:lineRule="auto"/>
        <w:ind w:left="-420" w:leftChars="-200" w:firstLine="560"/>
        <w:outlineLvl w:val="1"/>
        <w:rPr>
          <w:ins w:id="1240" w:author="zaixian" w:date="2022-11-07T11:25:40Z"/>
          <w:rFonts w:ascii="宋体" w:hAnsi="宋体"/>
          <w:sz w:val="28"/>
          <w:szCs w:val="28"/>
          <w:highlight w:val="none"/>
          <w:rPrChange w:id="1241" w:author="zaixian" w:date="2022-11-07T11:26:36Z">
            <w:rPr>
              <w:ins w:id="1242" w:author="zaixian" w:date="2022-11-07T11:25:40Z"/>
              <w:rFonts w:ascii="宋体" w:hAnsi="宋体"/>
              <w:sz w:val="28"/>
              <w:szCs w:val="28"/>
            </w:rPr>
          </w:rPrChange>
        </w:rPr>
      </w:pPr>
      <w:ins w:id="1243" w:author="zaixian" w:date="2022-11-07T11:25:40Z">
        <w:r>
          <w:rPr>
            <w:rFonts w:hint="eastAsia" w:ascii="宋体" w:hAnsi="宋体"/>
            <w:sz w:val="28"/>
            <w:szCs w:val="28"/>
            <w:highlight w:val="none"/>
            <w:rPrChange w:id="1244" w:author="zaixian" w:date="2022-11-07T11:26:36Z">
              <w:rPr>
                <w:rFonts w:hint="eastAsia" w:ascii="宋体" w:hAnsi="宋体"/>
                <w:sz w:val="28"/>
                <w:szCs w:val="28"/>
              </w:rPr>
            </w:rPrChange>
          </w:rPr>
          <w:t>（1）检测部根据质量控制计划，针对不同检测项目安排开展工作。</w:t>
        </w:r>
      </w:ins>
    </w:p>
    <w:p>
      <w:pPr>
        <w:pStyle w:val="22"/>
        <w:spacing w:line="240" w:lineRule="auto"/>
        <w:ind w:left="-420" w:leftChars="-200" w:firstLine="560"/>
        <w:outlineLvl w:val="1"/>
        <w:rPr>
          <w:ins w:id="1245" w:author="zaixian" w:date="2022-11-07T11:25:40Z"/>
          <w:rFonts w:ascii="宋体" w:hAnsi="宋体"/>
          <w:sz w:val="28"/>
          <w:szCs w:val="28"/>
          <w:highlight w:val="none"/>
          <w:rPrChange w:id="1246" w:author="zaixian" w:date="2022-11-07T11:26:36Z">
            <w:rPr>
              <w:ins w:id="1247" w:author="zaixian" w:date="2022-11-07T11:25:40Z"/>
              <w:rFonts w:ascii="宋体" w:hAnsi="宋体"/>
              <w:sz w:val="28"/>
              <w:szCs w:val="28"/>
            </w:rPr>
          </w:rPrChange>
        </w:rPr>
      </w:pPr>
      <w:ins w:id="1248" w:author="zaixian" w:date="2022-11-07T11:25:40Z">
        <w:r>
          <w:rPr>
            <w:rFonts w:hint="eastAsia" w:ascii="宋体" w:hAnsi="宋体"/>
            <w:sz w:val="28"/>
            <w:szCs w:val="28"/>
            <w:highlight w:val="none"/>
            <w:rPrChange w:id="1249" w:author="zaixian" w:date="2022-11-07T11:26:36Z">
              <w:rPr>
                <w:rFonts w:hint="eastAsia" w:ascii="宋体" w:hAnsi="宋体"/>
                <w:sz w:val="28"/>
                <w:szCs w:val="28"/>
              </w:rPr>
            </w:rPrChange>
          </w:rPr>
          <w:t>（2）内部开展的一切质控活动的情况均应纳入每年的管理评审，进行评价。</w:t>
        </w:r>
      </w:ins>
    </w:p>
    <w:p>
      <w:pPr>
        <w:pStyle w:val="22"/>
        <w:spacing w:line="240" w:lineRule="auto"/>
        <w:ind w:left="-420" w:leftChars="-200" w:firstLine="560"/>
        <w:outlineLvl w:val="1"/>
        <w:rPr>
          <w:ins w:id="1250" w:author="zaixian" w:date="2022-11-07T11:25:40Z"/>
          <w:rFonts w:ascii="宋体" w:hAnsi="宋体"/>
          <w:sz w:val="28"/>
          <w:szCs w:val="28"/>
          <w:highlight w:val="none"/>
          <w:rPrChange w:id="1251" w:author="zaixian" w:date="2022-11-07T11:26:36Z">
            <w:rPr>
              <w:ins w:id="1252" w:author="zaixian" w:date="2022-11-07T11:25:40Z"/>
              <w:rFonts w:ascii="宋体" w:hAnsi="宋体"/>
              <w:sz w:val="28"/>
              <w:szCs w:val="28"/>
            </w:rPr>
          </w:rPrChange>
        </w:rPr>
      </w:pPr>
      <w:ins w:id="1253" w:author="zaixian" w:date="2022-11-07T11:25:40Z">
        <w:r>
          <w:rPr>
            <w:rFonts w:hint="eastAsia" w:ascii="宋体" w:hAnsi="宋体"/>
            <w:sz w:val="28"/>
            <w:szCs w:val="28"/>
            <w:highlight w:val="none"/>
            <w:rPrChange w:id="1254" w:author="zaixian" w:date="2022-11-07T11:26:36Z">
              <w:rPr>
                <w:rFonts w:hint="eastAsia" w:ascii="宋体" w:hAnsi="宋体"/>
                <w:sz w:val="28"/>
                <w:szCs w:val="28"/>
              </w:rPr>
            </w:rPrChange>
          </w:rPr>
          <w:t>（3）档案管理员应按质量控制的计划，及时收集有关资料并编号归档保存。</w:t>
        </w:r>
      </w:ins>
    </w:p>
    <w:p>
      <w:pPr>
        <w:pStyle w:val="22"/>
        <w:spacing w:line="240" w:lineRule="auto"/>
        <w:ind w:left="-420" w:leftChars="-200" w:firstLine="560"/>
        <w:outlineLvl w:val="1"/>
        <w:rPr>
          <w:ins w:id="1255" w:author="zaixian" w:date="2022-11-07T11:25:40Z"/>
          <w:rFonts w:ascii="宋体" w:hAnsi="宋体"/>
          <w:sz w:val="28"/>
          <w:szCs w:val="28"/>
          <w:highlight w:val="none"/>
          <w:lang w:val="en-US"/>
          <w:rPrChange w:id="1256" w:author="zaixian" w:date="2022-11-07T11:26:36Z">
            <w:rPr>
              <w:ins w:id="1257" w:author="zaixian" w:date="2022-11-07T11:25:40Z"/>
              <w:rFonts w:ascii="宋体" w:hAnsi="宋体"/>
              <w:sz w:val="28"/>
              <w:szCs w:val="28"/>
              <w:lang w:val="en-US"/>
            </w:rPr>
          </w:rPrChange>
        </w:rPr>
      </w:pPr>
      <w:ins w:id="1258" w:author="zaixian" w:date="2022-11-07T11:25:40Z">
        <w:r>
          <w:rPr>
            <w:rFonts w:hint="eastAsia" w:ascii="宋体" w:hAnsi="宋体"/>
            <w:sz w:val="28"/>
            <w:szCs w:val="28"/>
            <w:highlight w:val="none"/>
            <w:lang w:val="en-US"/>
            <w:rPrChange w:id="1259" w:author="zaixian" w:date="2022-11-07T11:26:36Z">
              <w:rPr>
                <w:rFonts w:hint="eastAsia" w:ascii="宋体" w:hAnsi="宋体"/>
                <w:sz w:val="28"/>
                <w:szCs w:val="28"/>
                <w:lang w:val="en-US"/>
              </w:rPr>
            </w:rPrChange>
          </w:rPr>
          <w:t>2.</w:t>
        </w:r>
      </w:ins>
      <w:ins w:id="1260" w:author="zaixian" w:date="2022-11-07T11:25:40Z">
        <w:r>
          <w:rPr>
            <w:rFonts w:hint="eastAsia" w:ascii="宋体" w:hAnsi="宋体"/>
            <w:sz w:val="28"/>
            <w:szCs w:val="28"/>
            <w:highlight w:val="none"/>
            <w:lang w:val="en-US" w:eastAsia="zh-CN"/>
            <w:rPrChange w:id="1261" w:author="zaixian" w:date="2022-11-07T11:26:36Z">
              <w:rPr>
                <w:rFonts w:hint="eastAsia" w:ascii="宋体" w:hAnsi="宋体"/>
                <w:sz w:val="28"/>
                <w:szCs w:val="28"/>
                <w:lang w:val="en-US" w:eastAsia="zh-CN"/>
              </w:rPr>
            </w:rPrChange>
          </w:rPr>
          <w:t>3</w:t>
        </w:r>
      </w:ins>
      <w:ins w:id="1262" w:author="zaixian" w:date="2022-11-07T11:25:40Z">
        <w:r>
          <w:rPr>
            <w:rFonts w:hint="eastAsia" w:ascii="宋体" w:hAnsi="宋体"/>
            <w:sz w:val="28"/>
            <w:szCs w:val="28"/>
            <w:highlight w:val="none"/>
            <w:lang w:val="en-US"/>
            <w:rPrChange w:id="1263" w:author="zaixian" w:date="2022-11-07T11:26:36Z">
              <w:rPr>
                <w:rFonts w:hint="eastAsia" w:ascii="宋体" w:hAnsi="宋体"/>
                <w:sz w:val="28"/>
                <w:szCs w:val="28"/>
                <w:lang w:val="en-US"/>
              </w:rPr>
            </w:rPrChange>
          </w:rPr>
          <w:t>、委托方对第三方检测公司的质控措施</w:t>
        </w:r>
      </w:ins>
    </w:p>
    <w:p>
      <w:pPr>
        <w:pStyle w:val="22"/>
        <w:spacing w:line="240" w:lineRule="auto"/>
        <w:ind w:left="-420" w:leftChars="-200" w:firstLine="560"/>
        <w:outlineLvl w:val="1"/>
        <w:rPr>
          <w:ins w:id="1264" w:author="zaixian" w:date="2022-11-07T11:25:40Z"/>
          <w:rFonts w:ascii="宋体" w:hAnsi="宋体"/>
          <w:sz w:val="28"/>
          <w:szCs w:val="28"/>
          <w:highlight w:val="none"/>
          <w:lang w:val="en-US"/>
          <w:rPrChange w:id="1265" w:author="zaixian" w:date="2022-11-07T11:26:36Z">
            <w:rPr>
              <w:ins w:id="1266" w:author="zaixian" w:date="2022-11-07T11:25:40Z"/>
              <w:rFonts w:ascii="宋体" w:hAnsi="宋体"/>
              <w:sz w:val="28"/>
              <w:szCs w:val="28"/>
              <w:lang w:val="en-US"/>
            </w:rPr>
          </w:rPrChange>
        </w:rPr>
      </w:pPr>
      <w:ins w:id="1267" w:author="zaixian" w:date="2022-11-07T11:25:40Z">
        <w:r>
          <w:rPr>
            <w:rFonts w:hint="eastAsia" w:ascii="宋体" w:hAnsi="宋体"/>
            <w:sz w:val="28"/>
            <w:szCs w:val="28"/>
            <w:highlight w:val="none"/>
            <w:lang w:val="en-US"/>
            <w:rPrChange w:id="1268" w:author="zaixian" w:date="2022-11-07T11:26:36Z">
              <w:rPr>
                <w:rFonts w:hint="eastAsia" w:ascii="宋体" w:hAnsi="宋体"/>
                <w:sz w:val="28"/>
                <w:szCs w:val="28"/>
                <w:lang w:val="en-US"/>
              </w:rPr>
            </w:rPrChange>
          </w:rPr>
          <w:t>2.</w:t>
        </w:r>
      </w:ins>
      <w:ins w:id="1269" w:author="zaixian" w:date="2022-11-07T11:25:40Z">
        <w:r>
          <w:rPr>
            <w:rFonts w:hint="eastAsia" w:ascii="宋体" w:hAnsi="宋体"/>
            <w:sz w:val="28"/>
            <w:szCs w:val="28"/>
            <w:highlight w:val="none"/>
            <w:lang w:val="en-US" w:eastAsia="zh-CN"/>
            <w:rPrChange w:id="1270" w:author="zaixian" w:date="2022-11-07T11:26:36Z">
              <w:rPr>
                <w:rFonts w:hint="eastAsia" w:ascii="宋体" w:hAnsi="宋体"/>
                <w:sz w:val="28"/>
                <w:szCs w:val="28"/>
                <w:lang w:val="en-US" w:eastAsia="zh-CN"/>
              </w:rPr>
            </w:rPrChange>
          </w:rPr>
          <w:t>3</w:t>
        </w:r>
      </w:ins>
      <w:ins w:id="1271" w:author="zaixian" w:date="2022-11-07T11:25:40Z">
        <w:r>
          <w:rPr>
            <w:rFonts w:hint="eastAsia" w:ascii="宋体" w:hAnsi="宋体"/>
            <w:sz w:val="28"/>
            <w:szCs w:val="28"/>
            <w:highlight w:val="none"/>
            <w:lang w:val="en-US"/>
            <w:rPrChange w:id="1272" w:author="zaixian" w:date="2022-11-07T11:26:36Z">
              <w:rPr>
                <w:rFonts w:hint="eastAsia" w:ascii="宋体" w:hAnsi="宋体"/>
                <w:sz w:val="28"/>
                <w:szCs w:val="28"/>
                <w:lang w:val="en-US"/>
              </w:rPr>
            </w:rPrChange>
          </w:rPr>
          <w:t>.1、查看第三方检测公司的CMA资质，需有资质检测委托的相关项目，及相应检测报告、采样及样品流转、原始记录是否符合相关标准规范；</w:t>
        </w:r>
      </w:ins>
    </w:p>
    <w:p>
      <w:pPr>
        <w:pStyle w:val="22"/>
        <w:spacing w:line="240" w:lineRule="auto"/>
        <w:ind w:left="-420" w:leftChars="-200" w:firstLine="560"/>
        <w:outlineLvl w:val="1"/>
        <w:rPr>
          <w:ins w:id="1273" w:author="zaixian" w:date="2022-11-07T11:25:40Z"/>
          <w:rFonts w:ascii="宋体" w:hAnsi="宋体"/>
          <w:sz w:val="28"/>
          <w:szCs w:val="28"/>
          <w:highlight w:val="none"/>
          <w:lang w:val="en-US"/>
          <w:rPrChange w:id="1274" w:author="zaixian" w:date="2022-11-07T11:26:36Z">
            <w:rPr>
              <w:ins w:id="1275" w:author="zaixian" w:date="2022-11-07T11:25:40Z"/>
              <w:rFonts w:ascii="宋体" w:hAnsi="宋体"/>
              <w:sz w:val="28"/>
              <w:szCs w:val="28"/>
              <w:lang w:val="en-US"/>
            </w:rPr>
          </w:rPrChange>
        </w:rPr>
      </w:pPr>
      <w:ins w:id="1276" w:author="zaixian" w:date="2022-11-07T11:25:40Z">
        <w:r>
          <w:rPr>
            <w:rFonts w:hint="eastAsia" w:ascii="宋体" w:hAnsi="宋体"/>
            <w:sz w:val="28"/>
            <w:szCs w:val="28"/>
            <w:highlight w:val="none"/>
            <w:lang w:val="en-US"/>
            <w:rPrChange w:id="1277" w:author="zaixian" w:date="2022-11-07T11:26:36Z">
              <w:rPr>
                <w:rFonts w:hint="eastAsia" w:ascii="宋体" w:hAnsi="宋体"/>
                <w:sz w:val="28"/>
                <w:szCs w:val="28"/>
                <w:lang w:val="en-US"/>
              </w:rPr>
            </w:rPrChange>
          </w:rPr>
          <w:t>2.</w:t>
        </w:r>
      </w:ins>
      <w:ins w:id="1278" w:author="zaixian" w:date="2022-11-07T11:25:40Z">
        <w:r>
          <w:rPr>
            <w:rFonts w:hint="eastAsia" w:ascii="宋体" w:hAnsi="宋体"/>
            <w:sz w:val="28"/>
            <w:szCs w:val="28"/>
            <w:highlight w:val="none"/>
            <w:lang w:val="en-US" w:eastAsia="zh-CN"/>
            <w:rPrChange w:id="1279" w:author="zaixian" w:date="2022-11-07T11:26:36Z">
              <w:rPr>
                <w:rFonts w:hint="eastAsia" w:ascii="宋体" w:hAnsi="宋体"/>
                <w:sz w:val="28"/>
                <w:szCs w:val="28"/>
                <w:lang w:val="en-US" w:eastAsia="zh-CN"/>
              </w:rPr>
            </w:rPrChange>
          </w:rPr>
          <w:t>3</w:t>
        </w:r>
      </w:ins>
      <w:ins w:id="1280" w:author="zaixian" w:date="2022-11-07T11:25:40Z">
        <w:r>
          <w:rPr>
            <w:rFonts w:hint="eastAsia" w:ascii="宋体" w:hAnsi="宋体"/>
            <w:sz w:val="28"/>
            <w:szCs w:val="28"/>
            <w:highlight w:val="none"/>
            <w:lang w:val="en-US"/>
            <w:rPrChange w:id="1281" w:author="zaixian" w:date="2022-11-07T11:26:36Z">
              <w:rPr>
                <w:rFonts w:hint="eastAsia" w:ascii="宋体" w:hAnsi="宋体"/>
                <w:sz w:val="28"/>
                <w:szCs w:val="28"/>
                <w:lang w:val="en-US"/>
              </w:rPr>
            </w:rPrChange>
          </w:rPr>
          <w:t>.2、查看第三方检测公司CMA认证的实验室，是否配备有相应的仪器设备及人员，所采用的检测方法是否符合相应标准规范的要求；</w:t>
        </w:r>
      </w:ins>
    </w:p>
    <w:p>
      <w:pPr>
        <w:pStyle w:val="22"/>
        <w:spacing w:line="240" w:lineRule="auto"/>
        <w:ind w:left="-420" w:leftChars="-200" w:firstLine="560"/>
        <w:outlineLvl w:val="1"/>
        <w:rPr>
          <w:ins w:id="1282" w:author="zaixian" w:date="2022-11-07T11:25:40Z"/>
          <w:rFonts w:ascii="宋体" w:hAnsi="宋体"/>
          <w:sz w:val="28"/>
          <w:szCs w:val="28"/>
          <w:highlight w:val="none"/>
          <w:lang w:val="en-US"/>
          <w:rPrChange w:id="1283" w:author="zaixian" w:date="2022-11-07T11:26:36Z">
            <w:rPr>
              <w:ins w:id="1284" w:author="zaixian" w:date="2022-11-07T11:25:40Z"/>
              <w:rFonts w:ascii="宋体" w:hAnsi="宋体"/>
              <w:sz w:val="28"/>
              <w:szCs w:val="28"/>
              <w:lang w:val="en-US"/>
            </w:rPr>
          </w:rPrChange>
        </w:rPr>
      </w:pPr>
      <w:ins w:id="1285" w:author="zaixian" w:date="2022-11-07T11:25:40Z">
        <w:r>
          <w:rPr>
            <w:rFonts w:hint="eastAsia" w:ascii="宋体" w:hAnsi="宋体"/>
            <w:sz w:val="28"/>
            <w:szCs w:val="28"/>
            <w:highlight w:val="none"/>
            <w:lang w:val="en-US"/>
            <w:rPrChange w:id="1286" w:author="zaixian" w:date="2022-11-07T11:26:36Z">
              <w:rPr>
                <w:rFonts w:hint="eastAsia" w:ascii="宋体" w:hAnsi="宋体"/>
                <w:sz w:val="28"/>
                <w:szCs w:val="28"/>
                <w:lang w:val="en-US"/>
              </w:rPr>
            </w:rPrChange>
          </w:rPr>
          <w:t>2.</w:t>
        </w:r>
      </w:ins>
      <w:ins w:id="1287" w:author="zaixian" w:date="2022-11-07T11:25:40Z">
        <w:r>
          <w:rPr>
            <w:rFonts w:hint="eastAsia" w:ascii="宋体" w:hAnsi="宋体"/>
            <w:sz w:val="28"/>
            <w:szCs w:val="28"/>
            <w:highlight w:val="none"/>
            <w:lang w:val="en-US" w:eastAsia="zh-CN"/>
            <w:rPrChange w:id="1288" w:author="zaixian" w:date="2022-11-07T11:26:36Z">
              <w:rPr>
                <w:rFonts w:hint="eastAsia" w:ascii="宋体" w:hAnsi="宋体"/>
                <w:sz w:val="28"/>
                <w:szCs w:val="28"/>
                <w:lang w:val="en-US" w:eastAsia="zh-CN"/>
              </w:rPr>
            </w:rPrChange>
          </w:rPr>
          <w:t>3</w:t>
        </w:r>
      </w:ins>
      <w:ins w:id="1289" w:author="zaixian" w:date="2022-11-07T11:25:40Z">
        <w:r>
          <w:rPr>
            <w:rFonts w:hint="eastAsia" w:ascii="宋体" w:hAnsi="宋体"/>
            <w:sz w:val="28"/>
            <w:szCs w:val="28"/>
            <w:highlight w:val="none"/>
            <w:lang w:val="en-US"/>
            <w:rPrChange w:id="1290" w:author="zaixian" w:date="2022-11-07T11:26:36Z">
              <w:rPr>
                <w:rFonts w:hint="eastAsia" w:ascii="宋体" w:hAnsi="宋体"/>
                <w:sz w:val="28"/>
                <w:szCs w:val="28"/>
                <w:lang w:val="en-US"/>
              </w:rPr>
            </w:rPrChange>
          </w:rPr>
          <w:t>.3、对第三方检测公司实施质控样盲样比对，频次是一年1-3次；</w:t>
        </w:r>
      </w:ins>
    </w:p>
    <w:p>
      <w:pPr>
        <w:pStyle w:val="22"/>
        <w:spacing w:line="240" w:lineRule="auto"/>
        <w:ind w:left="-420" w:leftChars="-200" w:firstLine="560"/>
        <w:outlineLvl w:val="1"/>
        <w:rPr>
          <w:ins w:id="1291" w:author="zaixian" w:date="2022-11-07T11:25:40Z"/>
          <w:rFonts w:ascii="宋体" w:hAnsi="宋体"/>
          <w:sz w:val="28"/>
          <w:szCs w:val="28"/>
          <w:highlight w:val="none"/>
          <w:lang w:val="en-US"/>
          <w:rPrChange w:id="1292" w:author="zaixian" w:date="2022-11-07T11:26:36Z">
            <w:rPr>
              <w:ins w:id="1293" w:author="zaixian" w:date="2022-11-07T11:25:40Z"/>
              <w:rFonts w:ascii="宋体" w:hAnsi="宋体"/>
              <w:sz w:val="28"/>
              <w:szCs w:val="28"/>
              <w:lang w:val="en-US"/>
            </w:rPr>
          </w:rPrChange>
        </w:rPr>
      </w:pPr>
      <w:ins w:id="1294" w:author="zaixian" w:date="2022-11-07T11:25:40Z">
        <w:r>
          <w:rPr>
            <w:rFonts w:hint="eastAsia" w:ascii="宋体" w:hAnsi="宋体"/>
            <w:sz w:val="28"/>
            <w:szCs w:val="28"/>
            <w:highlight w:val="none"/>
            <w:lang w:val="en-US"/>
            <w:rPrChange w:id="1295" w:author="zaixian" w:date="2022-11-07T11:26:36Z">
              <w:rPr>
                <w:rFonts w:hint="eastAsia" w:ascii="宋体" w:hAnsi="宋体"/>
                <w:sz w:val="28"/>
                <w:szCs w:val="28"/>
                <w:lang w:val="en-US"/>
              </w:rPr>
            </w:rPrChange>
          </w:rPr>
          <w:t>2.</w:t>
        </w:r>
      </w:ins>
      <w:ins w:id="1296" w:author="zaixian" w:date="2022-11-07T11:25:40Z">
        <w:r>
          <w:rPr>
            <w:rFonts w:hint="eastAsia" w:ascii="宋体" w:hAnsi="宋体"/>
            <w:sz w:val="28"/>
            <w:szCs w:val="28"/>
            <w:highlight w:val="none"/>
            <w:lang w:val="en-US" w:eastAsia="zh-CN"/>
            <w:rPrChange w:id="1297" w:author="zaixian" w:date="2022-11-07T11:26:36Z">
              <w:rPr>
                <w:rFonts w:hint="eastAsia" w:ascii="宋体" w:hAnsi="宋体"/>
                <w:sz w:val="28"/>
                <w:szCs w:val="28"/>
                <w:lang w:val="en-US" w:eastAsia="zh-CN"/>
              </w:rPr>
            </w:rPrChange>
          </w:rPr>
          <w:t>3</w:t>
        </w:r>
      </w:ins>
      <w:ins w:id="1298" w:author="zaixian" w:date="2022-11-07T11:25:40Z">
        <w:r>
          <w:rPr>
            <w:rFonts w:hint="eastAsia" w:ascii="宋体" w:hAnsi="宋体"/>
            <w:sz w:val="28"/>
            <w:szCs w:val="28"/>
            <w:highlight w:val="none"/>
            <w:lang w:val="en-US"/>
            <w:rPrChange w:id="1299" w:author="zaixian" w:date="2022-11-07T11:26:36Z">
              <w:rPr>
                <w:rFonts w:hint="eastAsia" w:ascii="宋体" w:hAnsi="宋体"/>
                <w:sz w:val="28"/>
                <w:szCs w:val="28"/>
                <w:lang w:val="en-US"/>
              </w:rPr>
            </w:rPrChange>
          </w:rPr>
          <w:t>.4、查看第三方检测公司对委托检测合同条款的履行情况。</w:t>
        </w:r>
      </w:ins>
    </w:p>
    <w:p>
      <w:pPr>
        <w:pStyle w:val="22"/>
        <w:spacing w:line="240" w:lineRule="auto"/>
        <w:ind w:left="-420" w:leftChars="-200" w:firstLine="560"/>
        <w:outlineLvl w:val="1"/>
        <w:rPr>
          <w:ins w:id="1300" w:author="zaixian" w:date="2022-11-07T11:25:40Z"/>
          <w:rFonts w:ascii="宋体" w:hAnsi="宋体"/>
          <w:sz w:val="28"/>
          <w:szCs w:val="28"/>
          <w:highlight w:val="none"/>
          <w:rPrChange w:id="1301" w:author="zaixian" w:date="2022-11-07T11:26:36Z">
            <w:rPr>
              <w:ins w:id="1302" w:author="zaixian" w:date="2022-11-07T11:25:40Z"/>
              <w:rFonts w:ascii="宋体" w:hAnsi="宋体"/>
              <w:sz w:val="28"/>
              <w:szCs w:val="28"/>
            </w:rPr>
          </w:rPrChange>
        </w:rPr>
      </w:pPr>
      <w:ins w:id="1303" w:author="zaixian" w:date="2022-11-07T11:25:40Z">
        <w:r>
          <w:rPr>
            <w:rFonts w:hint="eastAsia" w:ascii="宋体" w:hAnsi="宋体"/>
            <w:sz w:val="28"/>
            <w:szCs w:val="28"/>
            <w:highlight w:val="none"/>
            <w:rPrChange w:id="1304" w:author="zaixian" w:date="2022-11-07T11:26:36Z">
              <w:rPr>
                <w:rFonts w:hint="eastAsia" w:ascii="宋体" w:hAnsi="宋体"/>
                <w:sz w:val="28"/>
                <w:szCs w:val="28"/>
              </w:rPr>
            </w:rPrChange>
          </w:rPr>
          <w:t>2.</w:t>
        </w:r>
      </w:ins>
      <w:ins w:id="1305" w:author="zaixian" w:date="2022-11-07T11:25:40Z">
        <w:r>
          <w:rPr>
            <w:rFonts w:hint="eastAsia" w:ascii="宋体" w:hAnsi="宋体"/>
            <w:sz w:val="28"/>
            <w:szCs w:val="28"/>
            <w:highlight w:val="none"/>
            <w:lang w:val="en-US" w:eastAsia="zh-CN"/>
            <w:rPrChange w:id="1306" w:author="zaixian" w:date="2022-11-07T11:26:36Z">
              <w:rPr>
                <w:rFonts w:hint="eastAsia" w:ascii="宋体" w:hAnsi="宋体"/>
                <w:sz w:val="28"/>
                <w:szCs w:val="28"/>
                <w:lang w:val="en-US" w:eastAsia="zh-CN"/>
              </w:rPr>
            </w:rPrChange>
          </w:rPr>
          <w:t>4</w:t>
        </w:r>
      </w:ins>
      <w:ins w:id="1307" w:author="zaixian" w:date="2022-11-07T11:25:40Z">
        <w:r>
          <w:rPr>
            <w:rFonts w:hint="eastAsia" w:ascii="宋体" w:hAnsi="宋体"/>
            <w:sz w:val="28"/>
            <w:szCs w:val="28"/>
            <w:highlight w:val="none"/>
            <w:rPrChange w:id="1308" w:author="zaixian" w:date="2022-11-07T11:26:36Z">
              <w:rPr>
                <w:rFonts w:hint="eastAsia" w:ascii="宋体" w:hAnsi="宋体"/>
                <w:sz w:val="28"/>
                <w:szCs w:val="28"/>
              </w:rPr>
            </w:rPrChange>
          </w:rPr>
          <w:t>、检测及结果质量控制</w:t>
        </w:r>
      </w:ins>
    </w:p>
    <w:p>
      <w:pPr>
        <w:pStyle w:val="22"/>
        <w:spacing w:line="240" w:lineRule="auto"/>
        <w:ind w:left="-420" w:leftChars="-200" w:firstLine="560"/>
        <w:outlineLvl w:val="1"/>
        <w:rPr>
          <w:ins w:id="1309" w:author="zaixian" w:date="2022-11-07T11:25:40Z"/>
          <w:rFonts w:ascii="宋体" w:hAnsi="宋体"/>
          <w:sz w:val="28"/>
          <w:szCs w:val="28"/>
          <w:highlight w:val="none"/>
          <w:rPrChange w:id="1310" w:author="zaixian" w:date="2022-11-07T11:26:36Z">
            <w:rPr>
              <w:ins w:id="1311" w:author="zaixian" w:date="2022-11-07T11:25:40Z"/>
              <w:rFonts w:ascii="宋体" w:hAnsi="宋体"/>
              <w:sz w:val="28"/>
              <w:szCs w:val="28"/>
            </w:rPr>
          </w:rPrChange>
        </w:rPr>
      </w:pPr>
      <w:ins w:id="1312" w:author="zaixian" w:date="2022-11-07T11:25:40Z">
        <w:r>
          <w:rPr>
            <w:rFonts w:hint="eastAsia" w:ascii="宋体" w:hAnsi="宋体"/>
            <w:sz w:val="28"/>
            <w:szCs w:val="28"/>
            <w:highlight w:val="none"/>
            <w:rPrChange w:id="1313" w:author="zaixian" w:date="2022-11-07T11:26:36Z">
              <w:rPr>
                <w:rFonts w:hint="eastAsia" w:ascii="宋体" w:hAnsi="宋体"/>
                <w:sz w:val="28"/>
                <w:szCs w:val="28"/>
              </w:rPr>
            </w:rPrChange>
          </w:rPr>
          <w:t>2.</w:t>
        </w:r>
      </w:ins>
      <w:ins w:id="1314" w:author="zaixian" w:date="2022-11-07T11:25:40Z">
        <w:r>
          <w:rPr>
            <w:rFonts w:hint="eastAsia" w:ascii="宋体" w:hAnsi="宋体"/>
            <w:sz w:val="28"/>
            <w:szCs w:val="28"/>
            <w:highlight w:val="none"/>
            <w:lang w:val="en-US" w:eastAsia="zh-CN"/>
            <w:rPrChange w:id="1315" w:author="zaixian" w:date="2022-11-07T11:26:36Z">
              <w:rPr>
                <w:rFonts w:hint="eastAsia" w:ascii="宋体" w:hAnsi="宋体"/>
                <w:sz w:val="28"/>
                <w:szCs w:val="28"/>
                <w:lang w:val="en-US" w:eastAsia="zh-CN"/>
              </w:rPr>
            </w:rPrChange>
          </w:rPr>
          <w:t>4</w:t>
        </w:r>
      </w:ins>
      <w:ins w:id="1316" w:author="zaixian" w:date="2022-11-07T11:25:40Z">
        <w:r>
          <w:rPr>
            <w:rFonts w:hint="eastAsia" w:ascii="宋体" w:hAnsi="宋体"/>
            <w:sz w:val="28"/>
            <w:szCs w:val="28"/>
            <w:highlight w:val="none"/>
            <w:rPrChange w:id="1317" w:author="zaixian" w:date="2022-11-07T11:26:36Z">
              <w:rPr>
                <w:rFonts w:hint="eastAsia" w:ascii="宋体" w:hAnsi="宋体"/>
                <w:sz w:val="28"/>
                <w:szCs w:val="28"/>
              </w:rPr>
            </w:rPrChange>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ins>
    </w:p>
    <w:p>
      <w:pPr>
        <w:pStyle w:val="22"/>
        <w:spacing w:line="240" w:lineRule="auto"/>
        <w:ind w:left="-420" w:leftChars="-200" w:firstLine="560"/>
        <w:outlineLvl w:val="1"/>
        <w:rPr>
          <w:ins w:id="1318" w:author="zaixian" w:date="2022-11-07T11:25:40Z"/>
          <w:rFonts w:ascii="宋体" w:hAnsi="宋体"/>
          <w:sz w:val="28"/>
          <w:szCs w:val="28"/>
          <w:highlight w:val="none"/>
          <w:rPrChange w:id="1319" w:author="zaixian" w:date="2022-11-07T11:26:36Z">
            <w:rPr>
              <w:ins w:id="1320" w:author="zaixian" w:date="2022-11-07T11:25:40Z"/>
              <w:rFonts w:ascii="宋体" w:hAnsi="宋体"/>
              <w:sz w:val="28"/>
              <w:szCs w:val="28"/>
            </w:rPr>
          </w:rPrChange>
        </w:rPr>
      </w:pPr>
      <w:ins w:id="1321" w:author="zaixian" w:date="2022-11-07T11:25:40Z">
        <w:r>
          <w:rPr>
            <w:rFonts w:hint="eastAsia" w:ascii="宋体" w:hAnsi="宋体"/>
            <w:sz w:val="28"/>
            <w:szCs w:val="28"/>
            <w:highlight w:val="none"/>
            <w:rPrChange w:id="1322" w:author="zaixian" w:date="2022-11-07T11:26:36Z">
              <w:rPr>
                <w:rFonts w:hint="eastAsia" w:ascii="宋体" w:hAnsi="宋体"/>
                <w:sz w:val="28"/>
                <w:szCs w:val="28"/>
              </w:rPr>
            </w:rPrChange>
          </w:rPr>
          <w:t>2.</w:t>
        </w:r>
      </w:ins>
      <w:ins w:id="1323" w:author="zaixian" w:date="2022-11-07T11:25:40Z">
        <w:r>
          <w:rPr>
            <w:rFonts w:hint="eastAsia" w:ascii="宋体" w:hAnsi="宋体"/>
            <w:sz w:val="28"/>
            <w:szCs w:val="28"/>
            <w:highlight w:val="none"/>
            <w:lang w:val="en-US" w:eastAsia="zh-CN"/>
            <w:rPrChange w:id="1324" w:author="zaixian" w:date="2022-11-07T11:26:36Z">
              <w:rPr>
                <w:rFonts w:hint="eastAsia" w:ascii="宋体" w:hAnsi="宋体"/>
                <w:sz w:val="28"/>
                <w:szCs w:val="28"/>
                <w:lang w:val="en-US" w:eastAsia="zh-CN"/>
              </w:rPr>
            </w:rPrChange>
          </w:rPr>
          <w:t>4</w:t>
        </w:r>
      </w:ins>
      <w:ins w:id="1325" w:author="zaixian" w:date="2022-11-07T11:25:40Z">
        <w:r>
          <w:rPr>
            <w:rFonts w:hint="eastAsia" w:ascii="宋体" w:hAnsi="宋体"/>
            <w:sz w:val="28"/>
            <w:szCs w:val="28"/>
            <w:highlight w:val="none"/>
            <w:rPrChange w:id="1326" w:author="zaixian" w:date="2022-11-07T11:26:36Z">
              <w:rPr>
                <w:rFonts w:hint="eastAsia" w:ascii="宋体" w:hAnsi="宋体"/>
                <w:sz w:val="28"/>
                <w:szCs w:val="28"/>
              </w:rPr>
            </w:rPrChange>
          </w:rPr>
          <w:t>.2、检验检测工作由培训合格的、有相关技术能力和专业背景，经本公司能力确认并由最高管理者授权的人员进行。</w:t>
        </w:r>
      </w:ins>
    </w:p>
    <w:p>
      <w:pPr>
        <w:pStyle w:val="22"/>
        <w:spacing w:line="240" w:lineRule="auto"/>
        <w:ind w:left="-420" w:leftChars="-200" w:firstLine="560"/>
        <w:outlineLvl w:val="1"/>
        <w:rPr>
          <w:ins w:id="1327" w:author="zaixian" w:date="2022-11-07T11:25:40Z"/>
          <w:rFonts w:ascii="宋体" w:hAnsi="宋体"/>
          <w:sz w:val="28"/>
          <w:szCs w:val="28"/>
          <w:highlight w:val="none"/>
          <w:rPrChange w:id="1328" w:author="zaixian" w:date="2022-11-07T11:26:36Z">
            <w:rPr>
              <w:ins w:id="1329" w:author="zaixian" w:date="2022-11-07T11:25:40Z"/>
              <w:rFonts w:ascii="宋体" w:hAnsi="宋体"/>
              <w:sz w:val="28"/>
              <w:szCs w:val="28"/>
            </w:rPr>
          </w:rPrChange>
        </w:rPr>
      </w:pPr>
      <w:ins w:id="1330" w:author="zaixian" w:date="2022-11-07T11:25:40Z">
        <w:r>
          <w:rPr>
            <w:rFonts w:hint="eastAsia" w:ascii="宋体" w:hAnsi="宋体"/>
            <w:sz w:val="28"/>
            <w:szCs w:val="28"/>
            <w:highlight w:val="none"/>
            <w:rPrChange w:id="1331" w:author="zaixian" w:date="2022-11-07T11:26:36Z">
              <w:rPr>
                <w:rFonts w:hint="eastAsia" w:ascii="宋体" w:hAnsi="宋体"/>
                <w:sz w:val="28"/>
                <w:szCs w:val="28"/>
              </w:rPr>
            </w:rPrChange>
          </w:rPr>
          <w:t>2.</w:t>
        </w:r>
      </w:ins>
      <w:ins w:id="1332" w:author="zaixian" w:date="2022-11-07T11:25:40Z">
        <w:r>
          <w:rPr>
            <w:rFonts w:hint="eastAsia" w:ascii="宋体" w:hAnsi="宋体"/>
            <w:sz w:val="28"/>
            <w:szCs w:val="28"/>
            <w:highlight w:val="none"/>
            <w:lang w:val="en-US" w:eastAsia="zh-CN"/>
            <w:rPrChange w:id="1333" w:author="zaixian" w:date="2022-11-07T11:26:36Z">
              <w:rPr>
                <w:rFonts w:hint="eastAsia" w:ascii="宋体" w:hAnsi="宋体"/>
                <w:sz w:val="28"/>
                <w:szCs w:val="28"/>
                <w:lang w:val="en-US" w:eastAsia="zh-CN"/>
              </w:rPr>
            </w:rPrChange>
          </w:rPr>
          <w:t>4</w:t>
        </w:r>
      </w:ins>
      <w:ins w:id="1334" w:author="zaixian" w:date="2022-11-07T11:25:40Z">
        <w:r>
          <w:rPr>
            <w:rFonts w:hint="eastAsia" w:ascii="宋体" w:hAnsi="宋体"/>
            <w:sz w:val="28"/>
            <w:szCs w:val="28"/>
            <w:highlight w:val="none"/>
            <w:rPrChange w:id="1335" w:author="zaixian" w:date="2022-11-07T11:26:36Z">
              <w:rPr>
                <w:rFonts w:hint="eastAsia" w:ascii="宋体" w:hAnsi="宋体"/>
                <w:sz w:val="28"/>
                <w:szCs w:val="28"/>
              </w:rPr>
            </w:rPrChange>
          </w:rPr>
          <w:t>.3、使用定期进行检定合格和校准符合要求的仪器设备，用于检验检测活动。按计划开展仪器设备的期间核查工作，保持其原有状态，防止使用不符合技术规范要求的设备。</w:t>
        </w:r>
      </w:ins>
    </w:p>
    <w:p>
      <w:pPr>
        <w:pStyle w:val="22"/>
        <w:spacing w:line="240" w:lineRule="auto"/>
        <w:ind w:left="-420" w:leftChars="-200" w:firstLine="560"/>
        <w:outlineLvl w:val="1"/>
        <w:rPr>
          <w:ins w:id="1336" w:author="zaixian" w:date="2022-11-07T11:25:40Z"/>
          <w:rFonts w:ascii="宋体" w:hAnsi="宋体"/>
          <w:sz w:val="28"/>
          <w:szCs w:val="28"/>
          <w:highlight w:val="none"/>
          <w:rPrChange w:id="1337" w:author="zaixian" w:date="2022-11-07T11:26:36Z">
            <w:rPr>
              <w:ins w:id="1338" w:author="zaixian" w:date="2022-11-07T11:25:40Z"/>
              <w:rFonts w:ascii="宋体" w:hAnsi="宋体"/>
              <w:sz w:val="28"/>
              <w:szCs w:val="28"/>
            </w:rPr>
          </w:rPrChange>
        </w:rPr>
      </w:pPr>
      <w:ins w:id="1339" w:author="zaixian" w:date="2022-11-07T11:25:40Z">
        <w:r>
          <w:rPr>
            <w:rFonts w:hint="eastAsia" w:ascii="宋体" w:hAnsi="宋体"/>
            <w:sz w:val="28"/>
            <w:szCs w:val="28"/>
            <w:highlight w:val="none"/>
            <w:rPrChange w:id="1340" w:author="zaixian" w:date="2022-11-07T11:26:36Z">
              <w:rPr>
                <w:rFonts w:hint="eastAsia" w:ascii="宋体" w:hAnsi="宋体"/>
                <w:sz w:val="28"/>
                <w:szCs w:val="28"/>
              </w:rPr>
            </w:rPrChange>
          </w:rPr>
          <w:t>2.</w:t>
        </w:r>
      </w:ins>
      <w:ins w:id="1341" w:author="zaixian" w:date="2022-11-07T11:25:40Z">
        <w:r>
          <w:rPr>
            <w:rFonts w:hint="eastAsia" w:ascii="宋体" w:hAnsi="宋体"/>
            <w:sz w:val="28"/>
            <w:szCs w:val="28"/>
            <w:highlight w:val="none"/>
            <w:lang w:val="en-US" w:eastAsia="zh-CN"/>
            <w:rPrChange w:id="1342" w:author="zaixian" w:date="2022-11-07T11:26:36Z">
              <w:rPr>
                <w:rFonts w:hint="eastAsia" w:ascii="宋体" w:hAnsi="宋体"/>
                <w:sz w:val="28"/>
                <w:szCs w:val="28"/>
                <w:lang w:val="en-US" w:eastAsia="zh-CN"/>
              </w:rPr>
            </w:rPrChange>
          </w:rPr>
          <w:t>4</w:t>
        </w:r>
      </w:ins>
      <w:ins w:id="1343" w:author="zaixian" w:date="2022-11-07T11:25:40Z">
        <w:r>
          <w:rPr>
            <w:rFonts w:hint="eastAsia" w:ascii="宋体" w:hAnsi="宋体"/>
            <w:sz w:val="28"/>
            <w:szCs w:val="28"/>
            <w:highlight w:val="none"/>
            <w:rPrChange w:id="1344" w:author="zaixian" w:date="2022-11-07T11:26:36Z">
              <w:rPr>
                <w:rFonts w:hint="eastAsia" w:ascii="宋体" w:hAnsi="宋体"/>
                <w:sz w:val="28"/>
                <w:szCs w:val="28"/>
              </w:rPr>
            </w:rPrChange>
          </w:rPr>
          <w:t>.4、尽可能使用有证标准物质，按计划开展标准物质期间核查工作，确保相关检测的结果能够溯源到国家基准。</w:t>
        </w:r>
      </w:ins>
    </w:p>
    <w:p>
      <w:pPr>
        <w:pStyle w:val="22"/>
        <w:spacing w:line="240" w:lineRule="auto"/>
        <w:ind w:left="-420" w:leftChars="-200" w:firstLine="560"/>
        <w:outlineLvl w:val="1"/>
        <w:rPr>
          <w:ins w:id="1345" w:author="zaixian" w:date="2022-11-07T11:25:40Z"/>
          <w:rFonts w:ascii="宋体" w:hAnsi="宋体"/>
          <w:sz w:val="28"/>
          <w:szCs w:val="28"/>
          <w:highlight w:val="none"/>
          <w:rPrChange w:id="1346" w:author="zaixian" w:date="2022-11-07T11:26:36Z">
            <w:rPr>
              <w:ins w:id="1347" w:author="zaixian" w:date="2022-11-07T11:25:40Z"/>
              <w:rFonts w:ascii="宋体" w:hAnsi="宋体"/>
              <w:sz w:val="28"/>
              <w:szCs w:val="28"/>
            </w:rPr>
          </w:rPrChange>
        </w:rPr>
      </w:pPr>
      <w:ins w:id="1348" w:author="zaixian" w:date="2022-11-07T11:25:40Z">
        <w:r>
          <w:rPr>
            <w:rFonts w:hint="eastAsia" w:ascii="宋体" w:hAnsi="宋体"/>
            <w:sz w:val="28"/>
            <w:szCs w:val="28"/>
            <w:highlight w:val="none"/>
            <w:rPrChange w:id="1349" w:author="zaixian" w:date="2022-11-07T11:26:36Z">
              <w:rPr>
                <w:rFonts w:hint="eastAsia" w:ascii="宋体" w:hAnsi="宋体"/>
                <w:sz w:val="28"/>
                <w:szCs w:val="28"/>
              </w:rPr>
            </w:rPrChange>
          </w:rPr>
          <w:t>2.</w:t>
        </w:r>
      </w:ins>
      <w:ins w:id="1350" w:author="zaixian" w:date="2022-11-07T11:25:40Z">
        <w:r>
          <w:rPr>
            <w:rFonts w:hint="eastAsia" w:ascii="宋体" w:hAnsi="宋体"/>
            <w:sz w:val="28"/>
            <w:szCs w:val="28"/>
            <w:highlight w:val="none"/>
            <w:lang w:val="en-US" w:eastAsia="zh-CN"/>
            <w:rPrChange w:id="1351" w:author="zaixian" w:date="2022-11-07T11:26:36Z">
              <w:rPr>
                <w:rFonts w:hint="eastAsia" w:ascii="宋体" w:hAnsi="宋体"/>
                <w:sz w:val="28"/>
                <w:szCs w:val="28"/>
                <w:lang w:val="en-US" w:eastAsia="zh-CN"/>
              </w:rPr>
            </w:rPrChange>
          </w:rPr>
          <w:t>4</w:t>
        </w:r>
      </w:ins>
      <w:ins w:id="1352" w:author="zaixian" w:date="2022-11-07T11:25:40Z">
        <w:r>
          <w:rPr>
            <w:rFonts w:hint="eastAsia" w:ascii="宋体" w:hAnsi="宋体"/>
            <w:sz w:val="28"/>
            <w:szCs w:val="28"/>
            <w:highlight w:val="none"/>
            <w:rPrChange w:id="1353" w:author="zaixian" w:date="2022-11-07T11:26:36Z">
              <w:rPr>
                <w:rFonts w:hint="eastAsia" w:ascii="宋体" w:hAnsi="宋体"/>
                <w:sz w:val="28"/>
                <w:szCs w:val="28"/>
              </w:rPr>
            </w:rPrChange>
          </w:rPr>
          <w:t>.5、对影响检测结果的化学试剂等消耗品进行质量验证，保证其使用不影响最终检测结果和质量。</w:t>
        </w:r>
      </w:ins>
    </w:p>
    <w:p>
      <w:pPr>
        <w:pStyle w:val="22"/>
        <w:spacing w:line="240" w:lineRule="auto"/>
        <w:ind w:left="-420" w:leftChars="-200" w:firstLine="560"/>
        <w:outlineLvl w:val="1"/>
        <w:rPr>
          <w:ins w:id="1354" w:author="zaixian" w:date="2022-11-07T11:25:40Z"/>
          <w:rFonts w:ascii="宋体" w:hAnsi="宋体"/>
          <w:sz w:val="28"/>
          <w:szCs w:val="28"/>
          <w:highlight w:val="none"/>
          <w:rPrChange w:id="1355" w:author="zaixian" w:date="2022-11-07T11:26:36Z">
            <w:rPr>
              <w:ins w:id="1356" w:author="zaixian" w:date="2022-11-07T11:25:40Z"/>
              <w:rFonts w:ascii="宋体" w:hAnsi="宋体"/>
              <w:sz w:val="28"/>
              <w:szCs w:val="28"/>
            </w:rPr>
          </w:rPrChange>
        </w:rPr>
      </w:pPr>
      <w:ins w:id="1357" w:author="zaixian" w:date="2022-11-07T11:25:40Z">
        <w:r>
          <w:rPr>
            <w:rFonts w:hint="eastAsia" w:ascii="宋体" w:hAnsi="宋体"/>
            <w:sz w:val="28"/>
            <w:szCs w:val="28"/>
            <w:highlight w:val="none"/>
            <w:rPrChange w:id="1358" w:author="zaixian" w:date="2022-11-07T11:26:36Z">
              <w:rPr>
                <w:rFonts w:hint="eastAsia" w:ascii="宋体" w:hAnsi="宋体"/>
                <w:sz w:val="28"/>
                <w:szCs w:val="28"/>
              </w:rPr>
            </w:rPrChange>
          </w:rPr>
          <w:t>2.</w:t>
        </w:r>
      </w:ins>
      <w:ins w:id="1359" w:author="zaixian" w:date="2022-11-07T11:25:40Z">
        <w:r>
          <w:rPr>
            <w:rFonts w:hint="eastAsia" w:ascii="宋体" w:hAnsi="宋体"/>
            <w:sz w:val="28"/>
            <w:szCs w:val="28"/>
            <w:highlight w:val="none"/>
            <w:lang w:val="en-US" w:eastAsia="zh-CN"/>
            <w:rPrChange w:id="1360" w:author="zaixian" w:date="2022-11-07T11:26:36Z">
              <w:rPr>
                <w:rFonts w:hint="eastAsia" w:ascii="宋体" w:hAnsi="宋体"/>
                <w:sz w:val="28"/>
                <w:szCs w:val="28"/>
                <w:lang w:val="en-US" w:eastAsia="zh-CN"/>
              </w:rPr>
            </w:rPrChange>
          </w:rPr>
          <w:t>4</w:t>
        </w:r>
      </w:ins>
      <w:ins w:id="1361" w:author="zaixian" w:date="2022-11-07T11:25:40Z">
        <w:r>
          <w:rPr>
            <w:rFonts w:hint="eastAsia" w:ascii="宋体" w:hAnsi="宋体"/>
            <w:sz w:val="28"/>
            <w:szCs w:val="28"/>
            <w:highlight w:val="none"/>
            <w:rPrChange w:id="1362" w:author="zaixian" w:date="2022-11-07T11:26:36Z">
              <w:rPr>
                <w:rFonts w:hint="eastAsia" w:ascii="宋体" w:hAnsi="宋体"/>
                <w:sz w:val="28"/>
                <w:szCs w:val="28"/>
              </w:rPr>
            </w:rPrChange>
          </w:rPr>
          <w:t>.6、定期开展标准查新和更换，保证检测室现场使用的检测标准、作业指导书均为现行有效版本。</w:t>
        </w:r>
      </w:ins>
    </w:p>
    <w:p>
      <w:pPr>
        <w:pStyle w:val="22"/>
        <w:spacing w:line="240" w:lineRule="auto"/>
        <w:ind w:left="-420" w:leftChars="-200" w:firstLine="560"/>
        <w:outlineLvl w:val="1"/>
        <w:rPr>
          <w:ins w:id="1363" w:author="zaixian" w:date="2022-11-07T11:25:40Z"/>
          <w:rFonts w:ascii="宋体" w:hAnsi="宋体"/>
          <w:sz w:val="28"/>
          <w:szCs w:val="28"/>
          <w:highlight w:val="none"/>
          <w:rPrChange w:id="1364" w:author="zaixian" w:date="2022-11-07T11:26:36Z">
            <w:rPr>
              <w:ins w:id="1365" w:author="zaixian" w:date="2022-11-07T11:25:40Z"/>
              <w:rFonts w:ascii="宋体" w:hAnsi="宋体"/>
              <w:sz w:val="28"/>
              <w:szCs w:val="28"/>
            </w:rPr>
          </w:rPrChange>
        </w:rPr>
      </w:pPr>
      <w:ins w:id="1366" w:author="zaixian" w:date="2022-11-07T11:25:40Z">
        <w:r>
          <w:rPr>
            <w:rFonts w:hint="eastAsia" w:ascii="宋体" w:hAnsi="宋体"/>
            <w:sz w:val="28"/>
            <w:szCs w:val="28"/>
            <w:highlight w:val="none"/>
            <w:rPrChange w:id="1367" w:author="zaixian" w:date="2022-11-07T11:26:36Z">
              <w:rPr>
                <w:rFonts w:hint="eastAsia" w:ascii="宋体" w:hAnsi="宋体"/>
                <w:sz w:val="28"/>
                <w:szCs w:val="28"/>
              </w:rPr>
            </w:rPrChange>
          </w:rPr>
          <w:t>2.</w:t>
        </w:r>
      </w:ins>
      <w:ins w:id="1368" w:author="zaixian" w:date="2022-11-07T11:25:40Z">
        <w:r>
          <w:rPr>
            <w:rFonts w:hint="eastAsia" w:ascii="宋体" w:hAnsi="宋体"/>
            <w:sz w:val="28"/>
            <w:szCs w:val="28"/>
            <w:highlight w:val="none"/>
            <w:lang w:val="en-US" w:eastAsia="zh-CN"/>
            <w:rPrChange w:id="1369" w:author="zaixian" w:date="2022-11-07T11:26:36Z">
              <w:rPr>
                <w:rFonts w:hint="eastAsia" w:ascii="宋体" w:hAnsi="宋体"/>
                <w:sz w:val="28"/>
                <w:szCs w:val="28"/>
                <w:lang w:val="en-US" w:eastAsia="zh-CN"/>
              </w:rPr>
            </w:rPrChange>
          </w:rPr>
          <w:t>4</w:t>
        </w:r>
      </w:ins>
      <w:ins w:id="1370" w:author="zaixian" w:date="2022-11-07T11:25:40Z">
        <w:r>
          <w:rPr>
            <w:rFonts w:hint="eastAsia" w:ascii="宋体" w:hAnsi="宋体"/>
            <w:sz w:val="28"/>
            <w:szCs w:val="28"/>
            <w:highlight w:val="none"/>
            <w:rPrChange w:id="1371" w:author="zaixian" w:date="2022-11-07T11:26:36Z">
              <w:rPr>
                <w:rFonts w:hint="eastAsia" w:ascii="宋体" w:hAnsi="宋体"/>
                <w:sz w:val="28"/>
                <w:szCs w:val="28"/>
              </w:rPr>
            </w:rPrChange>
          </w:rPr>
          <w:t>.7、对现场环境条件及设施进行有效监控，保证环境条件和相关设施符合检验检测活动要求。</w:t>
        </w:r>
      </w:ins>
    </w:p>
    <w:p>
      <w:pPr>
        <w:pStyle w:val="22"/>
        <w:spacing w:line="240" w:lineRule="auto"/>
        <w:ind w:left="-420" w:leftChars="-200" w:firstLine="560"/>
        <w:outlineLvl w:val="1"/>
        <w:rPr>
          <w:ins w:id="1372" w:author="zaixian" w:date="2022-11-07T11:25:40Z"/>
          <w:rFonts w:ascii="宋体" w:hAnsi="宋体"/>
          <w:sz w:val="28"/>
          <w:szCs w:val="28"/>
          <w:highlight w:val="none"/>
          <w:rPrChange w:id="1373" w:author="zaixian" w:date="2022-11-07T11:26:36Z">
            <w:rPr>
              <w:ins w:id="1374" w:author="zaixian" w:date="2022-11-07T11:25:40Z"/>
              <w:rFonts w:ascii="宋体" w:hAnsi="宋体"/>
              <w:sz w:val="28"/>
              <w:szCs w:val="28"/>
            </w:rPr>
          </w:rPrChange>
        </w:rPr>
      </w:pPr>
      <w:ins w:id="1375" w:author="zaixian" w:date="2022-11-07T11:25:40Z">
        <w:r>
          <w:rPr>
            <w:rFonts w:hint="eastAsia" w:ascii="宋体" w:hAnsi="宋体"/>
            <w:sz w:val="28"/>
            <w:szCs w:val="28"/>
            <w:highlight w:val="none"/>
            <w:rPrChange w:id="1376" w:author="zaixian" w:date="2022-11-07T11:26:36Z">
              <w:rPr>
                <w:rFonts w:hint="eastAsia" w:ascii="宋体" w:hAnsi="宋体"/>
                <w:sz w:val="28"/>
                <w:szCs w:val="28"/>
              </w:rPr>
            </w:rPrChange>
          </w:rPr>
          <w:t>2.</w:t>
        </w:r>
      </w:ins>
      <w:ins w:id="1377" w:author="zaixian" w:date="2022-11-07T11:25:40Z">
        <w:r>
          <w:rPr>
            <w:rFonts w:hint="eastAsia" w:ascii="宋体" w:hAnsi="宋体"/>
            <w:sz w:val="28"/>
            <w:szCs w:val="28"/>
            <w:highlight w:val="none"/>
            <w:lang w:val="en-US" w:eastAsia="zh-CN"/>
            <w:rPrChange w:id="1378" w:author="zaixian" w:date="2022-11-07T11:26:36Z">
              <w:rPr>
                <w:rFonts w:hint="eastAsia" w:ascii="宋体" w:hAnsi="宋体"/>
                <w:sz w:val="28"/>
                <w:szCs w:val="28"/>
                <w:lang w:val="en-US" w:eastAsia="zh-CN"/>
              </w:rPr>
            </w:rPrChange>
          </w:rPr>
          <w:t>4</w:t>
        </w:r>
      </w:ins>
      <w:ins w:id="1379" w:author="zaixian" w:date="2022-11-07T11:25:40Z">
        <w:r>
          <w:rPr>
            <w:rFonts w:hint="eastAsia" w:ascii="宋体" w:hAnsi="宋体"/>
            <w:sz w:val="28"/>
            <w:szCs w:val="28"/>
            <w:highlight w:val="none"/>
            <w:rPrChange w:id="1380" w:author="zaixian" w:date="2022-11-07T11:26:36Z">
              <w:rPr>
                <w:rFonts w:hint="eastAsia" w:ascii="宋体" w:hAnsi="宋体"/>
                <w:sz w:val="28"/>
                <w:szCs w:val="28"/>
              </w:rPr>
            </w:rPrChange>
          </w:rPr>
          <w:t>.8、检测部质量监督员对涉及检测结果的各项活动进行充分监督，尽可能运用统计技术对实验室的检测结果质量进行控制。</w:t>
        </w:r>
      </w:ins>
    </w:p>
    <w:p>
      <w:pPr>
        <w:pStyle w:val="22"/>
        <w:spacing w:line="240" w:lineRule="auto"/>
        <w:ind w:left="-420" w:leftChars="-200" w:firstLine="560"/>
        <w:outlineLvl w:val="1"/>
        <w:rPr>
          <w:ins w:id="1381" w:author="zaixian" w:date="2022-11-07T11:25:40Z"/>
          <w:rFonts w:ascii="宋体" w:hAnsi="宋体"/>
          <w:sz w:val="28"/>
          <w:szCs w:val="28"/>
          <w:highlight w:val="none"/>
          <w:rPrChange w:id="1382" w:author="zaixian" w:date="2022-11-07T11:26:36Z">
            <w:rPr>
              <w:ins w:id="1383" w:author="zaixian" w:date="2022-11-07T11:25:40Z"/>
              <w:rFonts w:ascii="宋体" w:hAnsi="宋体"/>
              <w:sz w:val="28"/>
              <w:szCs w:val="28"/>
            </w:rPr>
          </w:rPrChange>
        </w:rPr>
      </w:pPr>
      <w:ins w:id="1384" w:author="zaixian" w:date="2022-11-07T11:25:40Z">
        <w:r>
          <w:rPr>
            <w:rFonts w:hint="eastAsia" w:ascii="宋体" w:hAnsi="宋体"/>
            <w:sz w:val="28"/>
            <w:szCs w:val="28"/>
            <w:highlight w:val="none"/>
            <w:rPrChange w:id="1385" w:author="zaixian" w:date="2022-11-07T11:26:36Z">
              <w:rPr>
                <w:rFonts w:hint="eastAsia" w:ascii="宋体" w:hAnsi="宋体"/>
                <w:sz w:val="28"/>
                <w:szCs w:val="28"/>
              </w:rPr>
            </w:rPrChange>
          </w:rPr>
          <w:t>2.</w:t>
        </w:r>
      </w:ins>
      <w:ins w:id="1386" w:author="zaixian" w:date="2022-11-07T11:25:40Z">
        <w:r>
          <w:rPr>
            <w:rFonts w:hint="eastAsia" w:ascii="宋体" w:hAnsi="宋体"/>
            <w:sz w:val="28"/>
            <w:szCs w:val="28"/>
            <w:highlight w:val="none"/>
            <w:lang w:val="en-US" w:eastAsia="zh-CN"/>
            <w:rPrChange w:id="1387" w:author="zaixian" w:date="2022-11-07T11:26:36Z">
              <w:rPr>
                <w:rFonts w:hint="eastAsia" w:ascii="宋体" w:hAnsi="宋体"/>
                <w:sz w:val="28"/>
                <w:szCs w:val="28"/>
                <w:lang w:val="en-US" w:eastAsia="zh-CN"/>
              </w:rPr>
            </w:rPrChange>
          </w:rPr>
          <w:t>5</w:t>
        </w:r>
      </w:ins>
      <w:ins w:id="1388" w:author="zaixian" w:date="2022-11-07T11:25:40Z">
        <w:r>
          <w:rPr>
            <w:rFonts w:hint="eastAsia" w:ascii="宋体" w:hAnsi="宋体"/>
            <w:sz w:val="28"/>
            <w:szCs w:val="28"/>
            <w:highlight w:val="none"/>
            <w:rPrChange w:id="1389" w:author="zaixian" w:date="2022-11-07T11:26:36Z">
              <w:rPr>
                <w:rFonts w:hint="eastAsia" w:ascii="宋体" w:hAnsi="宋体"/>
                <w:sz w:val="28"/>
                <w:szCs w:val="28"/>
              </w:rPr>
            </w:rPrChange>
          </w:rPr>
          <w:t>、检测报告质量控制</w:t>
        </w:r>
      </w:ins>
    </w:p>
    <w:p>
      <w:pPr>
        <w:pStyle w:val="22"/>
        <w:spacing w:line="240" w:lineRule="auto"/>
        <w:ind w:left="-420" w:leftChars="-200" w:firstLine="560"/>
        <w:outlineLvl w:val="1"/>
        <w:rPr>
          <w:ins w:id="1390" w:author="zaixian" w:date="2022-11-07T11:25:40Z"/>
          <w:rFonts w:ascii="宋体" w:hAnsi="宋体"/>
          <w:sz w:val="28"/>
          <w:szCs w:val="28"/>
          <w:highlight w:val="none"/>
          <w:rPrChange w:id="1391" w:author="zaixian" w:date="2022-11-07T11:26:36Z">
            <w:rPr>
              <w:ins w:id="1392" w:author="zaixian" w:date="2022-11-07T11:25:40Z"/>
              <w:rFonts w:ascii="宋体" w:hAnsi="宋体"/>
              <w:sz w:val="28"/>
              <w:szCs w:val="28"/>
            </w:rPr>
          </w:rPrChange>
        </w:rPr>
      </w:pPr>
      <w:ins w:id="1393" w:author="zaixian" w:date="2022-11-07T11:25:40Z">
        <w:r>
          <w:rPr>
            <w:rFonts w:hint="eastAsia" w:ascii="宋体" w:hAnsi="宋体"/>
            <w:sz w:val="28"/>
            <w:szCs w:val="28"/>
            <w:highlight w:val="none"/>
            <w:rPrChange w:id="1394" w:author="zaixian" w:date="2022-11-07T11:26:36Z">
              <w:rPr>
                <w:rFonts w:hint="eastAsia" w:ascii="宋体" w:hAnsi="宋体"/>
                <w:sz w:val="28"/>
                <w:szCs w:val="28"/>
              </w:rPr>
            </w:rPrChange>
          </w:rPr>
          <w:t>2.</w:t>
        </w:r>
      </w:ins>
      <w:ins w:id="1395" w:author="zaixian" w:date="2022-11-07T11:25:40Z">
        <w:r>
          <w:rPr>
            <w:rFonts w:hint="eastAsia" w:ascii="宋体" w:hAnsi="宋体"/>
            <w:sz w:val="28"/>
            <w:szCs w:val="28"/>
            <w:highlight w:val="none"/>
            <w:lang w:val="en-US" w:eastAsia="zh-CN"/>
            <w:rPrChange w:id="1396" w:author="zaixian" w:date="2022-11-07T11:26:36Z">
              <w:rPr>
                <w:rFonts w:hint="eastAsia" w:ascii="宋体" w:hAnsi="宋体"/>
                <w:sz w:val="28"/>
                <w:szCs w:val="28"/>
                <w:lang w:val="en-US" w:eastAsia="zh-CN"/>
              </w:rPr>
            </w:rPrChange>
          </w:rPr>
          <w:t>5</w:t>
        </w:r>
      </w:ins>
      <w:ins w:id="1397" w:author="zaixian" w:date="2022-11-07T11:25:40Z">
        <w:r>
          <w:rPr>
            <w:rFonts w:hint="eastAsia" w:ascii="宋体" w:hAnsi="宋体"/>
            <w:sz w:val="28"/>
            <w:szCs w:val="28"/>
            <w:highlight w:val="none"/>
            <w:rPrChange w:id="1398" w:author="zaixian" w:date="2022-11-07T11:26:36Z">
              <w:rPr>
                <w:rFonts w:hint="eastAsia" w:ascii="宋体" w:hAnsi="宋体"/>
                <w:sz w:val="28"/>
                <w:szCs w:val="28"/>
              </w:rPr>
            </w:rPrChange>
          </w:rPr>
          <w:t>.1、检测报告编制人员、各级报告审查人员检查有关检测记录、检测方法、报告格式、结果判定是否满足要求，授权签字人对报告的正确性负责。</w:t>
        </w:r>
      </w:ins>
    </w:p>
    <w:p>
      <w:pPr>
        <w:pStyle w:val="22"/>
        <w:spacing w:line="240" w:lineRule="auto"/>
        <w:ind w:left="-420" w:leftChars="-200" w:firstLine="560"/>
        <w:outlineLvl w:val="1"/>
        <w:rPr>
          <w:ins w:id="1399" w:author="zaixian" w:date="2022-11-07T11:25:40Z"/>
          <w:rFonts w:ascii="宋体" w:hAnsi="宋体"/>
          <w:sz w:val="28"/>
          <w:szCs w:val="28"/>
          <w:highlight w:val="none"/>
          <w:rPrChange w:id="1400" w:author="zaixian" w:date="2022-11-07T11:26:36Z">
            <w:rPr>
              <w:ins w:id="1401" w:author="zaixian" w:date="2022-11-07T11:25:40Z"/>
              <w:rFonts w:ascii="宋体" w:hAnsi="宋体"/>
              <w:sz w:val="28"/>
              <w:szCs w:val="28"/>
            </w:rPr>
          </w:rPrChange>
        </w:rPr>
      </w:pPr>
      <w:ins w:id="1402" w:author="zaixian" w:date="2022-11-07T11:25:40Z">
        <w:r>
          <w:rPr>
            <w:rFonts w:hint="eastAsia" w:ascii="宋体" w:hAnsi="宋体"/>
            <w:sz w:val="28"/>
            <w:szCs w:val="28"/>
            <w:highlight w:val="none"/>
            <w:rPrChange w:id="1403" w:author="zaixian" w:date="2022-11-07T11:26:36Z">
              <w:rPr>
                <w:rFonts w:hint="eastAsia" w:ascii="宋体" w:hAnsi="宋体"/>
                <w:sz w:val="28"/>
                <w:szCs w:val="28"/>
              </w:rPr>
            </w:rPrChange>
          </w:rPr>
          <w:t>2.</w:t>
        </w:r>
      </w:ins>
      <w:ins w:id="1404" w:author="zaixian" w:date="2022-11-07T11:25:40Z">
        <w:r>
          <w:rPr>
            <w:rFonts w:hint="eastAsia" w:ascii="宋体" w:hAnsi="宋体"/>
            <w:sz w:val="28"/>
            <w:szCs w:val="28"/>
            <w:highlight w:val="none"/>
            <w:lang w:val="en-US" w:eastAsia="zh-CN"/>
            <w:rPrChange w:id="1405" w:author="zaixian" w:date="2022-11-07T11:26:36Z">
              <w:rPr>
                <w:rFonts w:hint="eastAsia" w:ascii="宋体" w:hAnsi="宋体"/>
                <w:sz w:val="28"/>
                <w:szCs w:val="28"/>
                <w:lang w:val="en-US" w:eastAsia="zh-CN"/>
              </w:rPr>
            </w:rPrChange>
          </w:rPr>
          <w:t>5</w:t>
        </w:r>
      </w:ins>
      <w:ins w:id="1406" w:author="zaixian" w:date="2022-11-07T11:25:40Z">
        <w:r>
          <w:rPr>
            <w:rFonts w:hint="eastAsia" w:ascii="宋体" w:hAnsi="宋体"/>
            <w:sz w:val="28"/>
            <w:szCs w:val="28"/>
            <w:highlight w:val="none"/>
            <w:rPrChange w:id="1407" w:author="zaixian" w:date="2022-11-07T11:26:36Z">
              <w:rPr>
                <w:rFonts w:hint="eastAsia" w:ascii="宋体" w:hAnsi="宋体"/>
                <w:sz w:val="28"/>
                <w:szCs w:val="28"/>
              </w:rPr>
            </w:rPrChange>
          </w:rPr>
          <w:t>.2、报告检查中，无论哪个环节发现问题，及时反馈，及时纠正，实现对报告质量的有效控制。</w:t>
        </w:r>
      </w:ins>
    </w:p>
    <w:p>
      <w:pPr>
        <w:pStyle w:val="22"/>
        <w:spacing w:line="240" w:lineRule="auto"/>
        <w:ind w:left="-420" w:leftChars="-200" w:firstLine="560"/>
        <w:outlineLvl w:val="1"/>
        <w:rPr>
          <w:ins w:id="1408" w:author="zaixian" w:date="2022-11-07T11:25:40Z"/>
          <w:rFonts w:ascii="宋体" w:hAnsi="宋体"/>
          <w:sz w:val="28"/>
          <w:szCs w:val="28"/>
          <w:highlight w:val="none"/>
          <w:rPrChange w:id="1409" w:author="zaixian" w:date="2022-11-07T11:26:36Z">
            <w:rPr>
              <w:ins w:id="1410" w:author="zaixian" w:date="2022-11-07T11:25:40Z"/>
              <w:rFonts w:ascii="宋体" w:hAnsi="宋体"/>
              <w:sz w:val="28"/>
              <w:szCs w:val="28"/>
            </w:rPr>
          </w:rPrChange>
        </w:rPr>
      </w:pPr>
      <w:ins w:id="1411" w:author="zaixian" w:date="2022-11-07T11:25:40Z">
        <w:r>
          <w:rPr>
            <w:rFonts w:hint="eastAsia" w:ascii="宋体" w:hAnsi="宋体"/>
            <w:sz w:val="28"/>
            <w:szCs w:val="28"/>
            <w:highlight w:val="none"/>
            <w:rPrChange w:id="1412" w:author="zaixian" w:date="2022-11-07T11:26:36Z">
              <w:rPr>
                <w:rFonts w:hint="eastAsia" w:ascii="宋体" w:hAnsi="宋体"/>
                <w:sz w:val="28"/>
                <w:szCs w:val="28"/>
              </w:rPr>
            </w:rPrChange>
          </w:rPr>
          <w:t>（</w:t>
        </w:r>
      </w:ins>
      <w:ins w:id="1413" w:author="zaixian" w:date="2022-11-09T15:19:58Z">
        <w:r>
          <w:rPr>
            <w:rFonts w:hint="eastAsia" w:ascii="宋体" w:hAnsi="宋体"/>
            <w:sz w:val="28"/>
            <w:szCs w:val="28"/>
            <w:highlight w:val="none"/>
            <w:lang w:val="en-US" w:eastAsia="zh-CN"/>
          </w:rPr>
          <w:t>三</w:t>
        </w:r>
      </w:ins>
      <w:ins w:id="1414" w:author="zaixian" w:date="2022-11-07T11:25:40Z">
        <w:r>
          <w:rPr>
            <w:rFonts w:hint="eastAsia" w:ascii="宋体" w:hAnsi="宋体"/>
            <w:sz w:val="28"/>
            <w:szCs w:val="28"/>
            <w:highlight w:val="none"/>
            <w:rPrChange w:id="1415" w:author="zaixian" w:date="2022-11-07T11:26:36Z">
              <w:rPr>
                <w:rFonts w:hint="eastAsia" w:ascii="宋体" w:hAnsi="宋体"/>
                <w:sz w:val="28"/>
                <w:szCs w:val="28"/>
              </w:rPr>
            </w:rPrChange>
          </w:rPr>
          <w:t>）在线运维质量保证与质量控制措施</w:t>
        </w:r>
      </w:ins>
    </w:p>
    <w:p>
      <w:pPr>
        <w:pStyle w:val="22"/>
        <w:spacing w:line="240" w:lineRule="auto"/>
        <w:ind w:left="-420" w:leftChars="-200" w:firstLine="560"/>
        <w:outlineLvl w:val="1"/>
        <w:rPr>
          <w:ins w:id="1416" w:author="zaixian" w:date="2022-11-07T11:25:40Z"/>
          <w:rFonts w:ascii="宋体" w:hAnsi="宋体"/>
          <w:sz w:val="28"/>
          <w:szCs w:val="28"/>
          <w:highlight w:val="none"/>
          <w:rPrChange w:id="1417" w:author="zaixian" w:date="2022-11-07T11:26:36Z">
            <w:rPr>
              <w:ins w:id="1418" w:author="zaixian" w:date="2022-11-07T11:25:40Z"/>
              <w:rFonts w:ascii="宋体" w:hAnsi="宋体"/>
              <w:sz w:val="28"/>
              <w:szCs w:val="28"/>
            </w:rPr>
          </w:rPrChange>
        </w:rPr>
      </w:pPr>
      <w:ins w:id="1419" w:author="zaixian" w:date="2022-11-07T11:25:40Z">
        <w:r>
          <w:rPr>
            <w:rFonts w:hint="eastAsia" w:ascii="宋体" w:hAnsi="宋体"/>
            <w:sz w:val="28"/>
            <w:szCs w:val="28"/>
            <w:highlight w:val="none"/>
            <w:rPrChange w:id="1420" w:author="zaixian" w:date="2022-11-07T11:26:36Z">
              <w:rPr>
                <w:rFonts w:hint="eastAsia" w:ascii="宋体" w:hAnsi="宋体"/>
                <w:sz w:val="28"/>
                <w:szCs w:val="28"/>
              </w:rPr>
            </w:rPrChange>
          </w:rPr>
          <w:t>对水污染源在线监测系统各监测仪每月进行不少于一次手动/自动校准，至少进行一次实际水样比对试验和质控样试验，对上位机数据、仪表数据、数采仪数据、</w:t>
        </w:r>
      </w:ins>
      <w:ins w:id="1421" w:author="zaixian" w:date="2022-11-07T11:25:40Z">
        <w:r>
          <w:rPr>
            <w:rFonts w:hint="eastAsia" w:ascii="宋体" w:hAnsi="宋体"/>
            <w:sz w:val="28"/>
            <w:szCs w:val="28"/>
            <w:highlight w:val="none"/>
            <w:lang w:val="en-US" w:eastAsia="zh-CN"/>
            <w:rPrChange w:id="1422" w:author="zaixian" w:date="2022-11-07T11:26:36Z">
              <w:rPr>
                <w:rFonts w:hint="eastAsia" w:ascii="宋体" w:hAnsi="宋体"/>
                <w:sz w:val="28"/>
                <w:szCs w:val="28"/>
                <w:highlight w:val="yellow"/>
                <w:lang w:val="en-US" w:eastAsia="zh-CN"/>
              </w:rPr>
            </w:rPrChange>
          </w:rPr>
          <w:t>在线平</w:t>
        </w:r>
      </w:ins>
      <w:ins w:id="1423" w:author="zaixian" w:date="2022-11-07T11:25:40Z">
        <w:r>
          <w:rPr>
            <w:rFonts w:hint="eastAsia" w:ascii="宋体" w:hAnsi="宋体"/>
            <w:sz w:val="28"/>
            <w:szCs w:val="28"/>
            <w:highlight w:val="none"/>
            <w:rPrChange w:id="1424" w:author="zaixian" w:date="2022-11-07T11:26:36Z">
              <w:rPr>
                <w:rFonts w:hint="eastAsia" w:ascii="宋体" w:hAnsi="宋体"/>
                <w:sz w:val="28"/>
                <w:szCs w:val="28"/>
                <w:highlight w:val="yellow"/>
              </w:rPr>
            </w:rPrChange>
          </w:rPr>
          <w:t>台</w:t>
        </w:r>
      </w:ins>
      <w:ins w:id="1425" w:author="zaixian" w:date="2022-11-07T11:25:40Z">
        <w:r>
          <w:rPr>
            <w:rFonts w:hint="eastAsia" w:ascii="宋体" w:hAnsi="宋体"/>
            <w:sz w:val="28"/>
            <w:szCs w:val="28"/>
            <w:highlight w:val="none"/>
            <w:rPrChange w:id="1426" w:author="zaixian" w:date="2022-11-07T11:26:36Z">
              <w:rPr>
                <w:rFonts w:hint="eastAsia" w:ascii="宋体" w:hAnsi="宋体"/>
                <w:sz w:val="28"/>
                <w:szCs w:val="28"/>
              </w:rPr>
            </w:rPrChange>
          </w:rPr>
          <w:t>数据进行不少于一次的一致性比对、校准。</w:t>
        </w:r>
      </w:ins>
    </w:p>
    <w:p>
      <w:pPr>
        <w:pStyle w:val="22"/>
        <w:spacing w:line="240" w:lineRule="auto"/>
        <w:ind w:left="-420" w:leftChars="-200" w:firstLine="560"/>
        <w:outlineLvl w:val="1"/>
        <w:rPr>
          <w:ins w:id="1427" w:author="zaixian" w:date="2022-11-07T11:25:40Z"/>
          <w:rFonts w:ascii="宋体" w:hAnsi="宋体"/>
          <w:sz w:val="28"/>
          <w:szCs w:val="28"/>
          <w:highlight w:val="none"/>
          <w:lang w:val="en-US"/>
          <w:rPrChange w:id="1428" w:author="zaixian" w:date="2022-11-07T11:26:36Z">
            <w:rPr>
              <w:ins w:id="1429" w:author="zaixian" w:date="2022-11-07T11:25:40Z"/>
              <w:rFonts w:ascii="宋体" w:hAnsi="宋体"/>
              <w:sz w:val="28"/>
              <w:szCs w:val="28"/>
              <w:lang w:val="en-US"/>
            </w:rPr>
          </w:rPrChange>
        </w:rPr>
      </w:pPr>
      <w:ins w:id="1430" w:author="zaixian" w:date="2022-11-07T11:25:40Z">
        <w:r>
          <w:rPr>
            <w:rFonts w:hint="eastAsia" w:ascii="宋体" w:hAnsi="宋体"/>
            <w:sz w:val="28"/>
            <w:szCs w:val="28"/>
            <w:highlight w:val="none"/>
            <w:lang w:val="en-US"/>
            <w:rPrChange w:id="1431" w:author="zaixian" w:date="2022-11-07T11:26:36Z">
              <w:rPr>
                <w:rFonts w:hint="eastAsia" w:ascii="宋体" w:hAnsi="宋体"/>
                <w:sz w:val="28"/>
                <w:szCs w:val="28"/>
                <w:lang w:val="en-US"/>
              </w:rPr>
            </w:rPrChange>
          </w:rPr>
          <w:t>1、运维技术要求</w:t>
        </w:r>
      </w:ins>
    </w:p>
    <w:p>
      <w:pPr>
        <w:pStyle w:val="22"/>
        <w:spacing w:line="240" w:lineRule="auto"/>
        <w:ind w:left="-420" w:leftChars="-200" w:firstLine="560"/>
        <w:outlineLvl w:val="1"/>
        <w:rPr>
          <w:ins w:id="1432" w:author="zaixian" w:date="2022-11-07T11:25:40Z"/>
          <w:rFonts w:ascii="宋体" w:hAnsi="宋体"/>
          <w:sz w:val="28"/>
          <w:szCs w:val="28"/>
          <w:highlight w:val="none"/>
          <w:lang w:val="en-US"/>
          <w:rPrChange w:id="1433" w:author="zaixian" w:date="2022-11-07T11:26:36Z">
            <w:rPr>
              <w:ins w:id="1434" w:author="zaixian" w:date="2022-11-07T11:25:40Z"/>
              <w:rFonts w:ascii="宋体" w:hAnsi="宋体"/>
              <w:sz w:val="28"/>
              <w:szCs w:val="28"/>
              <w:lang w:val="en-US"/>
            </w:rPr>
          </w:rPrChange>
        </w:rPr>
      </w:pPr>
      <w:ins w:id="1435" w:author="zaixian" w:date="2022-11-07T11:25:40Z">
        <w:r>
          <w:rPr>
            <w:rFonts w:hint="eastAsia" w:ascii="宋体" w:hAnsi="宋体"/>
            <w:sz w:val="28"/>
            <w:szCs w:val="28"/>
            <w:highlight w:val="none"/>
            <w:lang w:val="en-US"/>
            <w:rPrChange w:id="1436" w:author="zaixian" w:date="2022-11-07T11:26:36Z">
              <w:rPr>
                <w:rFonts w:hint="eastAsia" w:ascii="宋体" w:hAnsi="宋体"/>
                <w:sz w:val="28"/>
                <w:szCs w:val="28"/>
                <w:lang w:val="en-US"/>
              </w:rPr>
            </w:rPrChange>
          </w:rPr>
          <w:t>对 COD</w:t>
        </w:r>
      </w:ins>
      <w:ins w:id="1437" w:author="zaixian" w:date="2022-11-07T11:25:40Z">
        <w:r>
          <w:rPr>
            <w:rFonts w:hint="eastAsia" w:ascii="宋体" w:hAnsi="宋体"/>
            <w:sz w:val="28"/>
            <w:szCs w:val="28"/>
            <w:highlight w:val="none"/>
            <w:vertAlign w:val="subscript"/>
            <w:lang w:val="en-US"/>
            <w:rPrChange w:id="1438" w:author="zaixian" w:date="2022-11-07T11:26:36Z">
              <w:rPr>
                <w:rFonts w:hint="eastAsia" w:ascii="宋体" w:hAnsi="宋体"/>
                <w:sz w:val="28"/>
                <w:szCs w:val="28"/>
                <w:vertAlign w:val="subscript"/>
                <w:lang w:val="en-US"/>
              </w:rPr>
            </w:rPrChange>
          </w:rPr>
          <w:t>Cr</w:t>
        </w:r>
      </w:ins>
      <w:ins w:id="1439" w:author="zaixian" w:date="2022-11-07T11:25:40Z">
        <w:r>
          <w:rPr>
            <w:rFonts w:hint="eastAsia" w:ascii="宋体" w:hAnsi="宋体"/>
            <w:sz w:val="28"/>
            <w:szCs w:val="28"/>
            <w:highlight w:val="none"/>
            <w:lang w:val="en-US"/>
            <w:rPrChange w:id="1440" w:author="zaixian" w:date="2022-11-07T11:26:36Z">
              <w:rPr>
                <w:rFonts w:hint="eastAsia" w:ascii="宋体" w:hAnsi="宋体"/>
                <w:sz w:val="28"/>
                <w:szCs w:val="28"/>
                <w:lang w:val="en-US"/>
              </w:rPr>
            </w:rPrChange>
          </w:rPr>
          <w:t>、TOC、NH</w:t>
        </w:r>
      </w:ins>
      <w:ins w:id="1441" w:author="zaixian" w:date="2022-11-07T11:25:40Z">
        <w:r>
          <w:rPr>
            <w:rFonts w:hint="eastAsia" w:ascii="宋体" w:hAnsi="宋体"/>
            <w:sz w:val="28"/>
            <w:szCs w:val="28"/>
            <w:highlight w:val="none"/>
            <w:vertAlign w:val="subscript"/>
            <w:lang w:val="en-US"/>
            <w:rPrChange w:id="1442" w:author="zaixian" w:date="2022-11-07T11:26:36Z">
              <w:rPr>
                <w:rFonts w:hint="eastAsia" w:ascii="宋体" w:hAnsi="宋体"/>
                <w:sz w:val="28"/>
                <w:szCs w:val="28"/>
                <w:vertAlign w:val="subscript"/>
                <w:lang w:val="en-US"/>
              </w:rPr>
            </w:rPrChange>
          </w:rPr>
          <w:t>3</w:t>
        </w:r>
      </w:ins>
      <w:ins w:id="1443" w:author="zaixian" w:date="2022-11-07T11:25:40Z">
        <w:r>
          <w:rPr>
            <w:rFonts w:hint="eastAsia" w:ascii="宋体" w:hAnsi="宋体"/>
            <w:sz w:val="28"/>
            <w:szCs w:val="28"/>
            <w:highlight w:val="none"/>
            <w:lang w:val="en-US"/>
            <w:rPrChange w:id="1444" w:author="zaixian" w:date="2022-11-07T11:26:36Z">
              <w:rPr>
                <w:rFonts w:hint="eastAsia" w:ascii="宋体" w:hAnsi="宋体"/>
                <w:sz w:val="28"/>
                <w:szCs w:val="28"/>
                <w:lang w:val="en-US"/>
              </w:rPr>
            </w:rPrChange>
          </w:rPr>
          <w:t>-N、TP、TN 水质自动分析仪按照 HJ-355 的要求定期进行自动标样核查和自动校准，自动标样核查结果应满足HJ-355表1要求。</w:t>
        </w:r>
      </w:ins>
    </w:p>
    <w:p>
      <w:pPr>
        <w:pStyle w:val="22"/>
        <w:spacing w:line="240" w:lineRule="auto"/>
        <w:ind w:left="-420" w:leftChars="-200" w:firstLine="560"/>
        <w:outlineLvl w:val="1"/>
        <w:rPr>
          <w:ins w:id="1445" w:author="zaixian" w:date="2022-11-07T11:25:40Z"/>
          <w:rFonts w:ascii="宋体" w:hAnsi="宋体"/>
          <w:sz w:val="28"/>
          <w:szCs w:val="28"/>
          <w:highlight w:val="none"/>
          <w:lang w:val="en-US"/>
          <w:rPrChange w:id="1446" w:author="zaixian" w:date="2022-11-07T11:26:36Z">
            <w:rPr>
              <w:ins w:id="1447" w:author="zaixian" w:date="2022-11-07T11:25:40Z"/>
              <w:rFonts w:ascii="宋体" w:hAnsi="宋体"/>
              <w:sz w:val="28"/>
              <w:szCs w:val="28"/>
              <w:lang w:val="en-US"/>
            </w:rPr>
          </w:rPrChange>
        </w:rPr>
      </w:pPr>
      <w:ins w:id="1448" w:author="zaixian" w:date="2022-11-07T11:25:40Z">
        <w:r>
          <w:rPr>
            <w:rFonts w:hint="eastAsia" w:ascii="宋体" w:hAnsi="宋体"/>
            <w:sz w:val="28"/>
            <w:szCs w:val="28"/>
            <w:highlight w:val="none"/>
            <w:lang w:val="en-US"/>
            <w:rPrChange w:id="1449" w:author="zaixian" w:date="2022-11-07T11:26:36Z">
              <w:rPr>
                <w:rFonts w:hint="eastAsia" w:ascii="宋体" w:hAnsi="宋体"/>
                <w:sz w:val="28"/>
                <w:szCs w:val="28"/>
                <w:lang w:val="en-US"/>
              </w:rPr>
            </w:rPrChange>
          </w:rPr>
          <w:t>对 COD</w:t>
        </w:r>
      </w:ins>
      <w:ins w:id="1450" w:author="zaixian" w:date="2022-11-07T11:25:40Z">
        <w:r>
          <w:rPr>
            <w:rFonts w:hint="eastAsia" w:ascii="宋体" w:hAnsi="宋体"/>
            <w:sz w:val="28"/>
            <w:szCs w:val="28"/>
            <w:highlight w:val="none"/>
            <w:vertAlign w:val="subscript"/>
            <w:lang w:val="en-US"/>
            <w:rPrChange w:id="1451" w:author="zaixian" w:date="2022-11-07T11:26:36Z">
              <w:rPr>
                <w:rFonts w:hint="eastAsia" w:ascii="宋体" w:hAnsi="宋体"/>
                <w:sz w:val="28"/>
                <w:szCs w:val="28"/>
                <w:vertAlign w:val="subscript"/>
                <w:lang w:val="en-US"/>
              </w:rPr>
            </w:rPrChange>
          </w:rPr>
          <w:t>Cr</w:t>
        </w:r>
      </w:ins>
      <w:ins w:id="1452" w:author="zaixian" w:date="2022-11-07T11:25:40Z">
        <w:r>
          <w:rPr>
            <w:rFonts w:hint="eastAsia" w:ascii="宋体" w:hAnsi="宋体"/>
            <w:sz w:val="28"/>
            <w:szCs w:val="28"/>
            <w:highlight w:val="none"/>
            <w:lang w:val="en-US"/>
            <w:rPrChange w:id="1453" w:author="zaixian" w:date="2022-11-07T11:26:36Z">
              <w:rPr>
                <w:rFonts w:hint="eastAsia" w:ascii="宋体" w:hAnsi="宋体"/>
                <w:sz w:val="28"/>
                <w:szCs w:val="28"/>
                <w:lang w:val="en-US"/>
              </w:rPr>
            </w:rPrChange>
          </w:rPr>
          <w:t>、TOC、NH</w:t>
        </w:r>
      </w:ins>
      <w:ins w:id="1454" w:author="zaixian" w:date="2022-11-07T11:25:40Z">
        <w:r>
          <w:rPr>
            <w:rFonts w:hint="eastAsia" w:ascii="宋体" w:hAnsi="宋体"/>
            <w:sz w:val="28"/>
            <w:szCs w:val="28"/>
            <w:highlight w:val="none"/>
            <w:vertAlign w:val="subscript"/>
            <w:lang w:val="en-US"/>
            <w:rPrChange w:id="1455" w:author="zaixian" w:date="2022-11-07T11:26:36Z">
              <w:rPr>
                <w:rFonts w:hint="eastAsia" w:ascii="宋体" w:hAnsi="宋体"/>
                <w:sz w:val="28"/>
                <w:szCs w:val="28"/>
                <w:vertAlign w:val="subscript"/>
                <w:lang w:val="en-US"/>
              </w:rPr>
            </w:rPrChange>
          </w:rPr>
          <w:t>3</w:t>
        </w:r>
      </w:ins>
      <w:ins w:id="1456" w:author="zaixian" w:date="2022-11-07T11:25:40Z">
        <w:r>
          <w:rPr>
            <w:rFonts w:hint="eastAsia" w:ascii="宋体" w:hAnsi="宋体"/>
            <w:sz w:val="28"/>
            <w:szCs w:val="28"/>
            <w:highlight w:val="none"/>
            <w:lang w:val="en-US"/>
            <w:rPrChange w:id="1457" w:author="zaixian" w:date="2022-11-07T11:26:36Z">
              <w:rPr>
                <w:rFonts w:hint="eastAsia" w:ascii="宋体" w:hAnsi="宋体"/>
                <w:sz w:val="28"/>
                <w:szCs w:val="28"/>
                <w:lang w:val="en-US"/>
              </w:rPr>
            </w:rPrChange>
          </w:rPr>
          <w:t>-N、TP、TN、pH 水质自动分析仪、温度计及超声波明渠流量计按照HJ-355要求定期进行实际水样比对试验，比对试验结果应满足HJ-355表1的要求，实际水样国家环境监测分析方法标准。</w:t>
        </w:r>
      </w:ins>
    </w:p>
    <w:p>
      <w:pPr>
        <w:pStyle w:val="22"/>
        <w:spacing w:line="240" w:lineRule="auto"/>
        <w:ind w:left="-420" w:leftChars="-200" w:firstLine="560"/>
        <w:outlineLvl w:val="1"/>
        <w:rPr>
          <w:ins w:id="1458" w:author="zaixian" w:date="2022-11-07T11:25:40Z"/>
          <w:rFonts w:hint="eastAsia" w:ascii="宋体" w:hAnsi="宋体"/>
          <w:sz w:val="28"/>
          <w:szCs w:val="28"/>
          <w:highlight w:val="none"/>
          <w:lang w:val="en-US"/>
          <w:rPrChange w:id="1459" w:author="zaixian" w:date="2022-11-07T11:26:36Z">
            <w:rPr>
              <w:ins w:id="1460" w:author="zaixian" w:date="2022-11-07T11:25:40Z"/>
              <w:rFonts w:hint="eastAsia" w:ascii="宋体" w:hAnsi="宋体"/>
              <w:sz w:val="28"/>
              <w:szCs w:val="28"/>
              <w:lang w:val="en-US"/>
            </w:rPr>
          </w:rPrChange>
        </w:rPr>
      </w:pPr>
      <w:ins w:id="1461" w:author="zaixian" w:date="2022-11-07T11:25:40Z">
        <w:r>
          <w:rPr>
            <w:rFonts w:hint="eastAsia" w:ascii="宋体" w:hAnsi="宋体"/>
            <w:sz w:val="28"/>
            <w:szCs w:val="28"/>
            <w:highlight w:val="none"/>
            <w:lang w:val="en-US"/>
            <w:rPrChange w:id="1462" w:author="zaixian" w:date="2022-11-07T11:26:36Z">
              <w:rPr>
                <w:rFonts w:hint="eastAsia" w:ascii="宋体" w:hAnsi="宋体"/>
                <w:sz w:val="28"/>
                <w:szCs w:val="28"/>
                <w:lang w:val="en-US"/>
              </w:rPr>
            </w:rPrChange>
          </w:rPr>
          <w:commentReference w:id="1"/>
        </w:r>
      </w:ins>
      <w:ins w:id="1463" w:author="zaixian" w:date="2022-11-07T11:25:40Z">
        <w:r>
          <w:rPr>
            <w:rFonts w:hint="eastAsia" w:ascii="宋体" w:hAnsi="宋体"/>
            <w:sz w:val="28"/>
            <w:szCs w:val="28"/>
            <w:highlight w:val="none"/>
            <w:lang w:val="en-US" w:eastAsia="zh-CN"/>
            <w:rPrChange w:id="1464" w:author="zaixian" w:date="2022-11-07T11:26:36Z">
              <w:rPr>
                <w:rFonts w:hint="eastAsia" w:ascii="宋体" w:hAnsi="宋体"/>
                <w:sz w:val="28"/>
                <w:szCs w:val="28"/>
                <w:lang w:val="en-US" w:eastAsia="zh-CN"/>
              </w:rPr>
            </w:rPrChange>
          </w:rPr>
          <w:t>2</w:t>
        </w:r>
      </w:ins>
      <w:ins w:id="1465" w:author="zaixian" w:date="2022-11-07T11:25:40Z">
        <w:r>
          <w:rPr>
            <w:rFonts w:hint="eastAsia" w:ascii="宋体" w:hAnsi="宋体"/>
            <w:sz w:val="28"/>
            <w:szCs w:val="28"/>
            <w:highlight w:val="none"/>
            <w:lang w:val="en-US"/>
            <w:rPrChange w:id="1466" w:author="zaixian" w:date="2022-11-07T11:26:36Z">
              <w:rPr>
                <w:rFonts w:hint="eastAsia" w:ascii="宋体" w:hAnsi="宋体"/>
                <w:sz w:val="28"/>
                <w:szCs w:val="28"/>
                <w:lang w:val="en-US"/>
              </w:rPr>
            </w:rPrChange>
          </w:rPr>
          <w:t>、校验、比对试验和质控样测试工作要求。</w:t>
        </w:r>
      </w:ins>
    </w:p>
    <w:p>
      <w:pPr>
        <w:pStyle w:val="22"/>
        <w:spacing w:line="240" w:lineRule="auto"/>
        <w:ind w:left="-420" w:leftChars="-200" w:firstLine="560"/>
        <w:outlineLvl w:val="1"/>
        <w:rPr>
          <w:ins w:id="1467" w:author="zaixian" w:date="2022-11-07T11:25:40Z"/>
          <w:rFonts w:ascii="宋体" w:hAnsi="宋体"/>
          <w:sz w:val="28"/>
          <w:szCs w:val="28"/>
          <w:highlight w:val="none"/>
          <w:lang w:val="en-US"/>
          <w:rPrChange w:id="1468" w:author="zaixian" w:date="2022-11-07T11:26:36Z">
            <w:rPr>
              <w:ins w:id="1469" w:author="zaixian" w:date="2022-11-07T11:25:40Z"/>
              <w:rFonts w:ascii="宋体" w:hAnsi="宋体"/>
              <w:sz w:val="28"/>
              <w:szCs w:val="28"/>
              <w:lang w:val="en-US"/>
            </w:rPr>
          </w:rPrChange>
        </w:rPr>
      </w:pPr>
      <w:ins w:id="1470" w:author="zaixian" w:date="2022-11-07T11:25:40Z">
        <w:r>
          <w:rPr>
            <w:rFonts w:hint="eastAsia" w:ascii="宋体" w:hAnsi="宋体"/>
            <w:sz w:val="28"/>
            <w:szCs w:val="28"/>
            <w:highlight w:val="none"/>
            <w:lang w:val="en-US" w:eastAsia="zh-CN"/>
            <w:rPrChange w:id="1471" w:author="zaixian" w:date="2022-11-07T11:26:36Z">
              <w:rPr>
                <w:rFonts w:hint="eastAsia" w:ascii="宋体" w:hAnsi="宋体"/>
                <w:sz w:val="28"/>
                <w:szCs w:val="28"/>
                <w:lang w:val="en-US" w:eastAsia="zh-CN"/>
              </w:rPr>
            </w:rPrChange>
          </w:rPr>
          <w:t>2</w:t>
        </w:r>
      </w:ins>
      <w:ins w:id="1472" w:author="zaixian" w:date="2022-11-07T11:25:40Z">
        <w:r>
          <w:rPr>
            <w:rFonts w:hint="eastAsia" w:ascii="宋体" w:hAnsi="宋体"/>
            <w:sz w:val="28"/>
            <w:szCs w:val="28"/>
            <w:highlight w:val="none"/>
            <w:lang w:val="en-US"/>
            <w:rPrChange w:id="1473" w:author="zaixian" w:date="2022-11-07T11:26:36Z">
              <w:rPr>
                <w:rFonts w:hint="eastAsia" w:ascii="宋体" w:hAnsi="宋体"/>
                <w:sz w:val="28"/>
                <w:szCs w:val="28"/>
                <w:lang w:val="en-US"/>
              </w:rPr>
            </w:rPrChange>
          </w:rPr>
          <w:t>.1必要时对设备进行量程漂移、零点漂移和重复性测试。</w:t>
        </w:r>
      </w:ins>
    </w:p>
    <w:p>
      <w:pPr>
        <w:pStyle w:val="22"/>
        <w:spacing w:line="240" w:lineRule="auto"/>
        <w:ind w:left="-420" w:leftChars="-200" w:firstLine="560"/>
        <w:outlineLvl w:val="1"/>
        <w:rPr>
          <w:ins w:id="1474" w:author="zaixian" w:date="2022-11-07T11:25:40Z"/>
          <w:rFonts w:ascii="宋体" w:hAnsi="宋体"/>
          <w:sz w:val="28"/>
          <w:szCs w:val="28"/>
          <w:highlight w:val="none"/>
          <w:lang w:val="en-US"/>
          <w:rPrChange w:id="1475" w:author="zaixian" w:date="2022-11-07T11:26:36Z">
            <w:rPr>
              <w:ins w:id="1476" w:author="zaixian" w:date="2022-11-07T11:25:40Z"/>
              <w:rFonts w:ascii="宋体" w:hAnsi="宋体"/>
              <w:sz w:val="28"/>
              <w:szCs w:val="28"/>
              <w:lang w:val="en-US"/>
            </w:rPr>
          </w:rPrChange>
        </w:rPr>
      </w:pPr>
      <w:ins w:id="1477" w:author="zaixian" w:date="2022-11-07T11:25:40Z">
        <w:r>
          <w:rPr>
            <w:rFonts w:hint="eastAsia" w:ascii="宋体" w:hAnsi="宋体"/>
            <w:sz w:val="28"/>
            <w:szCs w:val="28"/>
            <w:highlight w:val="none"/>
            <w:rPrChange w:id="1478" w:author="zaixian" w:date="2022-11-07T11:26:36Z">
              <w:rPr>
                <w:rFonts w:hint="eastAsia" w:ascii="宋体" w:hAnsi="宋体"/>
                <w:sz w:val="28"/>
                <w:szCs w:val="28"/>
              </w:rPr>
            </w:rPrChange>
          </w:rPr>
          <w:t>（1）</w:t>
        </w:r>
      </w:ins>
      <w:ins w:id="1479" w:author="zaixian" w:date="2022-11-07T11:25:40Z">
        <w:r>
          <w:rPr>
            <w:rFonts w:hint="eastAsia" w:ascii="宋体" w:hAnsi="宋体"/>
            <w:sz w:val="28"/>
            <w:szCs w:val="28"/>
            <w:highlight w:val="none"/>
            <w:lang w:val="en-US"/>
            <w:rPrChange w:id="1480" w:author="zaixian" w:date="2022-11-07T11:26:36Z">
              <w:rPr>
                <w:rFonts w:hint="eastAsia" w:ascii="宋体" w:hAnsi="宋体"/>
                <w:sz w:val="28"/>
                <w:szCs w:val="28"/>
                <w:lang w:val="en-US"/>
              </w:rPr>
            </w:rPrChange>
          </w:rPr>
          <w:t>COD</w:t>
        </w:r>
      </w:ins>
      <w:ins w:id="1481" w:author="zaixian" w:date="2022-11-07T11:25:40Z">
        <w:r>
          <w:rPr>
            <w:rFonts w:hint="eastAsia" w:ascii="宋体" w:hAnsi="宋体"/>
            <w:sz w:val="28"/>
            <w:szCs w:val="28"/>
            <w:highlight w:val="none"/>
            <w:vertAlign w:val="subscript"/>
            <w:lang w:val="en-US"/>
            <w:rPrChange w:id="1482" w:author="zaixian" w:date="2022-11-07T11:26:36Z">
              <w:rPr>
                <w:rFonts w:hint="eastAsia" w:ascii="宋体" w:hAnsi="宋体"/>
                <w:sz w:val="28"/>
                <w:szCs w:val="28"/>
                <w:vertAlign w:val="subscript"/>
                <w:lang w:val="en-US"/>
              </w:rPr>
            </w:rPrChange>
          </w:rPr>
          <w:t>Cr</w:t>
        </w:r>
      </w:ins>
      <w:ins w:id="1483" w:author="zaixian" w:date="2022-11-07T11:25:40Z">
        <w:r>
          <w:rPr>
            <w:rFonts w:hint="eastAsia" w:ascii="宋体" w:hAnsi="宋体"/>
            <w:sz w:val="28"/>
            <w:szCs w:val="28"/>
            <w:highlight w:val="none"/>
            <w:lang w:val="en-US"/>
            <w:rPrChange w:id="1484" w:author="zaixian" w:date="2022-11-07T11:26:36Z">
              <w:rPr>
                <w:rFonts w:hint="eastAsia" w:ascii="宋体" w:hAnsi="宋体"/>
                <w:sz w:val="28"/>
                <w:szCs w:val="28"/>
                <w:lang w:val="en-US"/>
              </w:rPr>
            </w:rPrChange>
          </w:rPr>
          <w:t>自动监测仪的量程漂移、零点漂移和重复性测试方法见HJ377-2019《化学需氧量（COD</w:t>
        </w:r>
      </w:ins>
      <w:ins w:id="1485" w:author="zaixian" w:date="2022-11-07T11:25:40Z">
        <w:r>
          <w:rPr>
            <w:rFonts w:hint="eastAsia" w:ascii="宋体" w:hAnsi="宋体"/>
            <w:sz w:val="28"/>
            <w:szCs w:val="28"/>
            <w:highlight w:val="none"/>
            <w:vertAlign w:val="subscript"/>
            <w:lang w:val="en-US"/>
            <w:rPrChange w:id="1486" w:author="zaixian" w:date="2022-11-07T11:26:36Z">
              <w:rPr>
                <w:rFonts w:hint="eastAsia" w:ascii="宋体" w:hAnsi="宋体"/>
                <w:sz w:val="28"/>
                <w:szCs w:val="28"/>
                <w:vertAlign w:val="subscript"/>
                <w:lang w:val="en-US"/>
              </w:rPr>
            </w:rPrChange>
          </w:rPr>
          <w:t>Cr</w:t>
        </w:r>
      </w:ins>
      <w:ins w:id="1487" w:author="zaixian" w:date="2022-11-07T11:25:40Z">
        <w:r>
          <w:rPr>
            <w:rFonts w:hint="eastAsia" w:ascii="宋体" w:hAnsi="宋体"/>
            <w:sz w:val="28"/>
            <w:szCs w:val="28"/>
            <w:highlight w:val="none"/>
            <w:lang w:val="en-US"/>
            <w:rPrChange w:id="1488" w:author="zaixian" w:date="2022-11-07T11:26:36Z">
              <w:rPr>
                <w:rFonts w:hint="eastAsia" w:ascii="宋体" w:hAnsi="宋体"/>
                <w:sz w:val="28"/>
                <w:szCs w:val="28"/>
                <w:lang w:val="en-US"/>
              </w:rPr>
            </w:rPrChange>
          </w:rPr>
          <w:t>）水质在线自动监测仪技术要求及检测方法》。</w:t>
        </w:r>
      </w:ins>
    </w:p>
    <w:p>
      <w:pPr>
        <w:pStyle w:val="22"/>
        <w:spacing w:line="240" w:lineRule="auto"/>
        <w:ind w:left="-420" w:leftChars="-200" w:firstLine="560"/>
        <w:outlineLvl w:val="1"/>
        <w:rPr>
          <w:ins w:id="1489" w:author="zaixian" w:date="2022-11-07T11:25:40Z"/>
          <w:rFonts w:ascii="宋体" w:hAnsi="宋体"/>
          <w:sz w:val="28"/>
          <w:szCs w:val="28"/>
          <w:highlight w:val="none"/>
          <w:lang w:val="en-US"/>
          <w:rPrChange w:id="1490" w:author="zaixian" w:date="2022-11-07T11:26:36Z">
            <w:rPr>
              <w:ins w:id="1491" w:author="zaixian" w:date="2022-11-07T11:25:40Z"/>
              <w:rFonts w:ascii="宋体" w:hAnsi="宋体"/>
              <w:sz w:val="28"/>
              <w:szCs w:val="28"/>
              <w:lang w:val="en-US"/>
            </w:rPr>
          </w:rPrChange>
        </w:rPr>
      </w:pPr>
      <w:ins w:id="1492" w:author="zaixian" w:date="2022-11-07T11:25:40Z">
        <w:r>
          <w:rPr>
            <w:rFonts w:hint="eastAsia" w:ascii="宋体" w:hAnsi="宋体"/>
            <w:sz w:val="28"/>
            <w:szCs w:val="28"/>
            <w:highlight w:val="none"/>
            <w:rPrChange w:id="1493" w:author="zaixian" w:date="2022-11-07T11:26:36Z">
              <w:rPr>
                <w:rFonts w:hint="eastAsia" w:ascii="宋体" w:hAnsi="宋体"/>
                <w:sz w:val="28"/>
                <w:szCs w:val="28"/>
              </w:rPr>
            </w:rPrChange>
          </w:rPr>
          <w:t>（</w:t>
        </w:r>
      </w:ins>
      <w:ins w:id="1494" w:author="zaixian" w:date="2022-11-07T11:25:40Z">
        <w:r>
          <w:rPr>
            <w:rFonts w:hint="eastAsia" w:ascii="宋体" w:hAnsi="宋体"/>
            <w:sz w:val="28"/>
            <w:szCs w:val="28"/>
            <w:highlight w:val="none"/>
            <w:lang w:val="en-US"/>
            <w:rPrChange w:id="1495" w:author="zaixian" w:date="2022-11-07T11:26:36Z">
              <w:rPr>
                <w:rFonts w:hint="eastAsia" w:ascii="宋体" w:hAnsi="宋体"/>
                <w:sz w:val="28"/>
                <w:szCs w:val="28"/>
                <w:lang w:val="en-US"/>
              </w:rPr>
            </w:rPrChange>
          </w:rPr>
          <w:t>2</w:t>
        </w:r>
      </w:ins>
      <w:ins w:id="1496" w:author="zaixian" w:date="2022-11-07T11:25:40Z">
        <w:r>
          <w:rPr>
            <w:rFonts w:hint="eastAsia" w:ascii="宋体" w:hAnsi="宋体"/>
            <w:sz w:val="28"/>
            <w:szCs w:val="28"/>
            <w:highlight w:val="none"/>
            <w:rPrChange w:id="1497" w:author="zaixian" w:date="2022-11-07T11:26:36Z">
              <w:rPr>
                <w:rFonts w:hint="eastAsia" w:ascii="宋体" w:hAnsi="宋体"/>
                <w:sz w:val="28"/>
                <w:szCs w:val="28"/>
              </w:rPr>
            </w:rPrChange>
          </w:rPr>
          <w:t>）</w:t>
        </w:r>
      </w:ins>
      <w:ins w:id="1498" w:author="zaixian" w:date="2022-11-07T11:25:40Z">
        <w:r>
          <w:rPr>
            <w:rFonts w:hint="eastAsia" w:ascii="宋体" w:hAnsi="宋体"/>
            <w:sz w:val="28"/>
            <w:szCs w:val="28"/>
            <w:highlight w:val="none"/>
            <w:lang w:val="en-US"/>
            <w:rPrChange w:id="1499" w:author="zaixian" w:date="2022-11-07T11:26:36Z">
              <w:rPr>
                <w:rFonts w:hint="eastAsia" w:ascii="宋体" w:hAnsi="宋体"/>
                <w:sz w:val="28"/>
                <w:szCs w:val="28"/>
                <w:lang w:val="en-US"/>
              </w:rPr>
            </w:rPrChange>
          </w:rPr>
          <w:t>氨氮自动监测仪的量程漂移、零点漂移和重复性测试方法详见HJ/T101-2019《氨氮水质在线自动监测仪技术要求及检测方法》</w:t>
        </w:r>
      </w:ins>
    </w:p>
    <w:p>
      <w:pPr>
        <w:pStyle w:val="22"/>
        <w:spacing w:line="240" w:lineRule="auto"/>
        <w:ind w:left="-420" w:leftChars="-200" w:firstLine="560"/>
        <w:outlineLvl w:val="1"/>
        <w:rPr>
          <w:ins w:id="1500" w:author="zaixian" w:date="2022-11-07T11:25:40Z"/>
          <w:rFonts w:ascii="宋体" w:hAnsi="宋体"/>
          <w:sz w:val="28"/>
          <w:szCs w:val="28"/>
          <w:highlight w:val="none"/>
          <w:lang w:val="en-US"/>
          <w:rPrChange w:id="1501" w:author="zaixian" w:date="2022-11-07T11:26:36Z">
            <w:rPr>
              <w:ins w:id="1502" w:author="zaixian" w:date="2022-11-07T11:25:40Z"/>
              <w:rFonts w:ascii="宋体" w:hAnsi="宋体"/>
              <w:sz w:val="28"/>
              <w:szCs w:val="28"/>
              <w:lang w:val="en-US"/>
            </w:rPr>
          </w:rPrChange>
        </w:rPr>
      </w:pPr>
      <w:ins w:id="1503" w:author="zaixian" w:date="2022-11-07T11:25:40Z">
        <w:r>
          <w:rPr>
            <w:rFonts w:hint="eastAsia" w:ascii="宋体" w:hAnsi="宋体"/>
            <w:sz w:val="28"/>
            <w:szCs w:val="28"/>
            <w:highlight w:val="none"/>
            <w:rPrChange w:id="1504" w:author="zaixian" w:date="2022-11-07T11:26:36Z">
              <w:rPr>
                <w:rFonts w:hint="eastAsia" w:ascii="宋体" w:hAnsi="宋体"/>
                <w:sz w:val="28"/>
                <w:szCs w:val="28"/>
              </w:rPr>
            </w:rPrChange>
          </w:rPr>
          <w:t>（</w:t>
        </w:r>
      </w:ins>
      <w:ins w:id="1505" w:author="zaixian" w:date="2022-11-07T11:25:40Z">
        <w:r>
          <w:rPr>
            <w:rFonts w:hint="eastAsia" w:ascii="宋体" w:hAnsi="宋体"/>
            <w:sz w:val="28"/>
            <w:szCs w:val="28"/>
            <w:highlight w:val="none"/>
            <w:lang w:val="en-US"/>
            <w:rPrChange w:id="1506" w:author="zaixian" w:date="2022-11-07T11:26:36Z">
              <w:rPr>
                <w:rFonts w:hint="eastAsia" w:ascii="宋体" w:hAnsi="宋体"/>
                <w:sz w:val="28"/>
                <w:szCs w:val="28"/>
                <w:lang w:val="en-US"/>
              </w:rPr>
            </w:rPrChange>
          </w:rPr>
          <w:t>3</w:t>
        </w:r>
      </w:ins>
      <w:ins w:id="1507" w:author="zaixian" w:date="2022-11-07T11:25:40Z">
        <w:r>
          <w:rPr>
            <w:rFonts w:hint="eastAsia" w:ascii="宋体" w:hAnsi="宋体"/>
            <w:sz w:val="28"/>
            <w:szCs w:val="28"/>
            <w:highlight w:val="none"/>
            <w:rPrChange w:id="1508" w:author="zaixian" w:date="2022-11-07T11:26:36Z">
              <w:rPr>
                <w:rFonts w:hint="eastAsia" w:ascii="宋体" w:hAnsi="宋体"/>
                <w:sz w:val="28"/>
                <w:szCs w:val="28"/>
              </w:rPr>
            </w:rPrChange>
          </w:rPr>
          <w:t>）</w:t>
        </w:r>
      </w:ins>
      <w:ins w:id="1509" w:author="zaixian" w:date="2022-11-07T11:25:40Z">
        <w:r>
          <w:rPr>
            <w:rFonts w:hint="eastAsia" w:ascii="宋体" w:hAnsi="宋体"/>
            <w:sz w:val="28"/>
            <w:szCs w:val="28"/>
            <w:highlight w:val="none"/>
            <w:lang w:val="en-US"/>
            <w:rPrChange w:id="1510" w:author="zaixian" w:date="2022-11-07T11:26:36Z">
              <w:rPr>
                <w:rFonts w:hint="eastAsia" w:ascii="宋体" w:hAnsi="宋体"/>
                <w:sz w:val="28"/>
                <w:szCs w:val="28"/>
                <w:lang w:val="en-US"/>
              </w:rPr>
            </w:rPrChange>
          </w:rPr>
          <w:t>总磷总氮的量程漂移、零点漂移和重复性测试方法见HJ103-03《总磷水质自动分析仪技术要求》、HJ102-03《总氮水质自动分析仪技术要求》，具体操作参照各仪器使用说明书。</w:t>
        </w:r>
      </w:ins>
    </w:p>
    <w:p>
      <w:pPr>
        <w:pStyle w:val="22"/>
        <w:spacing w:line="240" w:lineRule="auto"/>
        <w:ind w:left="-420" w:leftChars="-200" w:firstLine="560"/>
        <w:outlineLvl w:val="1"/>
        <w:rPr>
          <w:ins w:id="1511" w:author="zaixian" w:date="2022-11-07T11:25:40Z"/>
          <w:rFonts w:ascii="宋体" w:hAnsi="宋体"/>
          <w:sz w:val="28"/>
          <w:szCs w:val="28"/>
          <w:highlight w:val="none"/>
          <w:lang w:val="en-US"/>
          <w:rPrChange w:id="1512" w:author="zaixian" w:date="2022-11-07T11:26:36Z">
            <w:rPr>
              <w:ins w:id="1513" w:author="zaixian" w:date="2022-11-07T11:25:40Z"/>
              <w:rFonts w:ascii="宋体" w:hAnsi="宋体"/>
              <w:sz w:val="28"/>
              <w:szCs w:val="28"/>
              <w:lang w:val="en-US"/>
            </w:rPr>
          </w:rPrChange>
        </w:rPr>
      </w:pPr>
      <w:ins w:id="1514" w:author="zaixian" w:date="2022-11-07T11:25:40Z">
        <w:r>
          <w:rPr>
            <w:rFonts w:hint="eastAsia" w:ascii="宋体" w:hAnsi="宋体"/>
            <w:sz w:val="28"/>
            <w:szCs w:val="28"/>
            <w:highlight w:val="none"/>
            <w:rPrChange w:id="1515" w:author="zaixian" w:date="2022-11-07T11:26:36Z">
              <w:rPr>
                <w:rFonts w:hint="eastAsia" w:ascii="宋体" w:hAnsi="宋体"/>
                <w:sz w:val="28"/>
                <w:szCs w:val="28"/>
              </w:rPr>
            </w:rPrChange>
          </w:rPr>
          <w:t>（</w:t>
        </w:r>
      </w:ins>
      <w:ins w:id="1516" w:author="zaixian" w:date="2022-11-07T11:25:40Z">
        <w:r>
          <w:rPr>
            <w:rFonts w:hint="eastAsia" w:ascii="宋体" w:hAnsi="宋体"/>
            <w:sz w:val="28"/>
            <w:szCs w:val="28"/>
            <w:highlight w:val="none"/>
            <w:lang w:val="en-US"/>
            <w:rPrChange w:id="1517" w:author="zaixian" w:date="2022-11-07T11:26:36Z">
              <w:rPr>
                <w:rFonts w:hint="eastAsia" w:ascii="宋体" w:hAnsi="宋体"/>
                <w:sz w:val="28"/>
                <w:szCs w:val="28"/>
                <w:lang w:val="en-US"/>
              </w:rPr>
            </w:rPrChange>
          </w:rPr>
          <w:t>4</w:t>
        </w:r>
      </w:ins>
      <w:ins w:id="1518" w:author="zaixian" w:date="2022-11-07T11:25:40Z">
        <w:r>
          <w:rPr>
            <w:rFonts w:hint="eastAsia" w:ascii="宋体" w:hAnsi="宋体"/>
            <w:sz w:val="28"/>
            <w:szCs w:val="28"/>
            <w:highlight w:val="none"/>
            <w:rPrChange w:id="1519" w:author="zaixian" w:date="2022-11-07T11:26:36Z">
              <w:rPr>
                <w:rFonts w:hint="eastAsia" w:ascii="宋体" w:hAnsi="宋体"/>
                <w:sz w:val="28"/>
                <w:szCs w:val="28"/>
              </w:rPr>
            </w:rPrChange>
          </w:rPr>
          <w:t>）</w:t>
        </w:r>
      </w:ins>
      <w:ins w:id="1520" w:author="zaixian" w:date="2022-11-07T11:25:40Z">
        <w:r>
          <w:rPr>
            <w:rFonts w:hint="eastAsia" w:ascii="宋体" w:hAnsi="宋体"/>
            <w:sz w:val="28"/>
            <w:szCs w:val="28"/>
            <w:highlight w:val="none"/>
            <w:lang w:val="en-US"/>
            <w:rPrChange w:id="1521" w:author="zaixian" w:date="2022-11-07T11:26:36Z">
              <w:rPr>
                <w:rFonts w:hint="eastAsia" w:ascii="宋体" w:hAnsi="宋体"/>
                <w:sz w:val="28"/>
                <w:szCs w:val="28"/>
                <w:lang w:val="en-US"/>
              </w:rPr>
            </w:rPrChange>
          </w:rPr>
          <w:t>操作参照各仪器使用说明书。</w:t>
        </w:r>
      </w:ins>
    </w:p>
    <w:p>
      <w:pPr>
        <w:pStyle w:val="22"/>
        <w:spacing w:line="240" w:lineRule="auto"/>
        <w:ind w:left="-420" w:leftChars="-200" w:firstLine="560"/>
        <w:outlineLvl w:val="1"/>
        <w:rPr>
          <w:ins w:id="1522" w:author="zaixian" w:date="2022-11-07T11:25:40Z"/>
          <w:rFonts w:ascii="宋体" w:hAnsi="宋体"/>
          <w:sz w:val="28"/>
          <w:szCs w:val="28"/>
          <w:highlight w:val="none"/>
          <w:lang w:val="en-US"/>
          <w:rPrChange w:id="1523" w:author="zaixian" w:date="2022-11-07T11:26:36Z">
            <w:rPr>
              <w:ins w:id="1524" w:author="zaixian" w:date="2022-11-07T11:25:40Z"/>
              <w:rFonts w:ascii="宋体" w:hAnsi="宋体"/>
              <w:sz w:val="28"/>
              <w:szCs w:val="28"/>
              <w:lang w:val="en-US"/>
            </w:rPr>
          </w:rPrChange>
        </w:rPr>
      </w:pPr>
      <w:ins w:id="1525" w:author="zaixian" w:date="2022-11-07T11:25:40Z">
        <w:r>
          <w:rPr>
            <w:rFonts w:hint="eastAsia" w:ascii="宋体" w:hAnsi="宋体"/>
            <w:sz w:val="28"/>
            <w:szCs w:val="28"/>
            <w:highlight w:val="none"/>
            <w:lang w:val="en-US" w:eastAsia="zh-CN"/>
            <w:rPrChange w:id="1526" w:author="zaixian" w:date="2022-11-07T11:26:36Z">
              <w:rPr>
                <w:rFonts w:hint="eastAsia" w:ascii="宋体" w:hAnsi="宋体"/>
                <w:sz w:val="28"/>
                <w:szCs w:val="28"/>
                <w:lang w:val="en-US" w:eastAsia="zh-CN"/>
              </w:rPr>
            </w:rPrChange>
          </w:rPr>
          <w:t>3</w:t>
        </w:r>
      </w:ins>
      <w:ins w:id="1527" w:author="zaixian" w:date="2022-11-07T11:25:40Z">
        <w:r>
          <w:rPr>
            <w:rFonts w:hint="eastAsia" w:ascii="宋体" w:hAnsi="宋体"/>
            <w:sz w:val="28"/>
            <w:szCs w:val="28"/>
            <w:highlight w:val="none"/>
            <w:lang w:val="en-US"/>
            <w:rPrChange w:id="1528" w:author="zaixian" w:date="2022-11-07T11:26:36Z">
              <w:rPr>
                <w:rFonts w:hint="eastAsia" w:ascii="宋体" w:hAnsi="宋体"/>
                <w:sz w:val="28"/>
                <w:szCs w:val="28"/>
                <w:lang w:val="en-US"/>
              </w:rPr>
            </w:rPrChange>
          </w:rPr>
          <w:t>、与标准方法比对试验</w:t>
        </w:r>
      </w:ins>
    </w:p>
    <w:p>
      <w:pPr>
        <w:pStyle w:val="22"/>
        <w:spacing w:line="240" w:lineRule="auto"/>
        <w:ind w:left="-420" w:leftChars="-200" w:firstLine="560"/>
        <w:outlineLvl w:val="1"/>
        <w:rPr>
          <w:ins w:id="1529" w:author="zaixian" w:date="2022-11-07T11:25:40Z"/>
          <w:rFonts w:ascii="宋体" w:hAnsi="宋体"/>
          <w:sz w:val="28"/>
          <w:szCs w:val="28"/>
          <w:highlight w:val="none"/>
          <w:lang w:val="en-US"/>
          <w:rPrChange w:id="1530" w:author="zaixian" w:date="2022-11-07T11:26:36Z">
            <w:rPr>
              <w:ins w:id="1531" w:author="zaixian" w:date="2022-11-07T11:25:40Z"/>
              <w:rFonts w:ascii="宋体" w:hAnsi="宋体"/>
              <w:sz w:val="28"/>
              <w:szCs w:val="28"/>
              <w:lang w:val="en-US"/>
            </w:rPr>
          </w:rPrChange>
        </w:rPr>
      </w:pPr>
      <w:ins w:id="1532" w:author="zaixian" w:date="2022-11-07T11:25:40Z">
        <w:r>
          <w:rPr>
            <w:rFonts w:hint="eastAsia" w:ascii="宋体" w:hAnsi="宋体"/>
            <w:sz w:val="28"/>
            <w:szCs w:val="28"/>
            <w:highlight w:val="none"/>
            <w:lang w:val="en-US"/>
            <w:rPrChange w:id="1533" w:author="zaixian" w:date="2022-11-07T11:26:36Z">
              <w:rPr>
                <w:rFonts w:hint="eastAsia" w:ascii="宋体" w:hAnsi="宋体"/>
                <w:sz w:val="28"/>
                <w:szCs w:val="28"/>
                <w:lang w:val="en-US"/>
              </w:rPr>
            </w:rPrChange>
          </w:rPr>
          <w:t>除流量外，运维人员每月应对每个站点所有自动分析仪至少进行1次自动监测方法与实验室标准方法的比对试验，试验结果应满足HJ 355表1规定的要求。</w:t>
        </w:r>
      </w:ins>
    </w:p>
    <w:p>
      <w:pPr>
        <w:pStyle w:val="22"/>
        <w:spacing w:line="240" w:lineRule="auto"/>
        <w:ind w:left="-420" w:leftChars="-200" w:firstLine="560"/>
        <w:outlineLvl w:val="1"/>
        <w:rPr>
          <w:ins w:id="1534" w:author="zaixian" w:date="2022-11-07T11:25:40Z"/>
          <w:rFonts w:ascii="宋体" w:hAnsi="宋体"/>
          <w:sz w:val="28"/>
          <w:szCs w:val="28"/>
          <w:highlight w:val="none"/>
          <w:lang w:val="en-US"/>
          <w:rPrChange w:id="1535" w:author="zaixian" w:date="2022-11-07T11:26:36Z">
            <w:rPr>
              <w:ins w:id="1536" w:author="zaixian" w:date="2022-11-07T11:25:40Z"/>
              <w:rFonts w:ascii="宋体" w:hAnsi="宋体"/>
              <w:sz w:val="28"/>
              <w:szCs w:val="28"/>
              <w:lang w:val="en-US"/>
            </w:rPr>
          </w:rPrChange>
        </w:rPr>
      </w:pPr>
      <w:ins w:id="1537" w:author="zaixian" w:date="2022-11-07T11:25:40Z">
        <w:r>
          <w:rPr>
            <w:rFonts w:hint="eastAsia" w:ascii="宋体" w:hAnsi="宋体"/>
            <w:sz w:val="28"/>
            <w:szCs w:val="28"/>
            <w:highlight w:val="none"/>
            <w:lang w:val="en-US" w:eastAsia="zh-CN"/>
            <w:rPrChange w:id="1538" w:author="zaixian" w:date="2022-11-07T11:26:36Z">
              <w:rPr>
                <w:rFonts w:hint="eastAsia" w:ascii="宋体" w:hAnsi="宋体"/>
                <w:sz w:val="28"/>
                <w:szCs w:val="28"/>
                <w:lang w:val="en-US" w:eastAsia="zh-CN"/>
              </w:rPr>
            </w:rPrChange>
          </w:rPr>
          <w:t>4</w:t>
        </w:r>
      </w:ins>
      <w:ins w:id="1539" w:author="zaixian" w:date="2022-11-07T11:25:40Z">
        <w:r>
          <w:rPr>
            <w:rFonts w:hint="eastAsia" w:ascii="宋体" w:hAnsi="宋体"/>
            <w:sz w:val="28"/>
            <w:szCs w:val="28"/>
            <w:highlight w:val="none"/>
            <w:lang w:val="en-US"/>
            <w:rPrChange w:id="1540" w:author="zaixian" w:date="2022-11-07T11:26:36Z">
              <w:rPr>
                <w:rFonts w:hint="eastAsia" w:ascii="宋体" w:hAnsi="宋体"/>
                <w:sz w:val="28"/>
                <w:szCs w:val="28"/>
                <w:lang w:val="en-US"/>
              </w:rPr>
            </w:rPrChange>
          </w:rPr>
          <w:t>、质控样试验</w:t>
        </w:r>
      </w:ins>
    </w:p>
    <w:p>
      <w:pPr>
        <w:pStyle w:val="22"/>
        <w:spacing w:line="240" w:lineRule="auto"/>
        <w:ind w:left="-420" w:leftChars="-200" w:firstLine="560"/>
        <w:outlineLvl w:val="1"/>
        <w:rPr>
          <w:ins w:id="1541" w:author="zaixian" w:date="2022-11-07T11:25:40Z"/>
          <w:rFonts w:ascii="宋体" w:hAnsi="宋体"/>
          <w:sz w:val="28"/>
          <w:szCs w:val="28"/>
          <w:highlight w:val="none"/>
          <w:lang w:val="en-US"/>
          <w:rPrChange w:id="1542" w:author="zaixian" w:date="2022-11-07T11:26:36Z">
            <w:rPr>
              <w:ins w:id="1543" w:author="zaixian" w:date="2022-11-07T11:25:40Z"/>
              <w:rFonts w:ascii="宋体" w:hAnsi="宋体"/>
              <w:sz w:val="28"/>
              <w:szCs w:val="28"/>
              <w:lang w:val="en-US"/>
            </w:rPr>
          </w:rPrChange>
        </w:rPr>
      </w:pPr>
      <w:ins w:id="1544" w:author="zaixian" w:date="2022-11-07T11:25:40Z">
        <w:r>
          <w:rPr>
            <w:rFonts w:hint="eastAsia" w:ascii="宋体" w:hAnsi="宋体"/>
            <w:sz w:val="28"/>
            <w:szCs w:val="28"/>
            <w:highlight w:val="none"/>
            <w:lang w:val="en-US"/>
            <w:rPrChange w:id="1545" w:author="zaixian" w:date="2022-11-07T11:26:36Z">
              <w:rPr>
                <w:rFonts w:hint="eastAsia" w:ascii="宋体" w:hAnsi="宋体"/>
                <w:sz w:val="28"/>
                <w:szCs w:val="28"/>
                <w:lang w:val="en-US"/>
              </w:rPr>
            </w:rPrChange>
          </w:rPr>
          <w:t>运维人员每月应对每个站点所有自动分析仪至少进行1次质控样试验，采用国家认可的两种浓度的质控样进行试验，一种为接近废水浓度的质控样品，另一种为超过</w:t>
        </w:r>
      </w:ins>
      <w:ins w:id="1546" w:author="zaixian" w:date="2022-11-07T11:25:40Z">
        <w:r>
          <w:rPr>
            <w:rStyle w:val="18"/>
            <w:rFonts w:asciiTheme="minorHAnsi" w:hAnsiTheme="minorHAnsi" w:eastAsiaTheme="minorEastAsia" w:cstheme="minorBidi"/>
            <w:highlight w:val="none"/>
            <w:lang w:val="en-US"/>
          </w:rPr>
          <w:commentReference w:id="2"/>
        </w:r>
      </w:ins>
      <w:ins w:id="1547" w:author="zaixian" w:date="2022-11-07T11:25:40Z">
        <w:r>
          <w:rPr>
            <w:rFonts w:hint="eastAsia" w:ascii="宋体" w:hAnsi="宋体"/>
            <w:sz w:val="28"/>
            <w:szCs w:val="28"/>
            <w:highlight w:val="none"/>
            <w:lang w:val="en-US" w:eastAsia="zh-CN"/>
          </w:rPr>
          <w:t>相应</w:t>
        </w:r>
      </w:ins>
      <w:ins w:id="1548" w:author="zaixian" w:date="2022-11-07T11:25:40Z">
        <w:r>
          <w:rPr>
            <w:rFonts w:hint="eastAsia" w:ascii="宋体" w:hAnsi="宋体"/>
            <w:sz w:val="28"/>
            <w:szCs w:val="28"/>
            <w:highlight w:val="none"/>
            <w:lang w:val="en-US"/>
            <w:rPrChange w:id="1549" w:author="zaixian" w:date="2022-11-07T11:26:36Z">
              <w:rPr>
                <w:rFonts w:hint="eastAsia" w:ascii="宋体" w:hAnsi="宋体"/>
                <w:sz w:val="28"/>
                <w:szCs w:val="28"/>
                <w:lang w:val="en-US"/>
              </w:rPr>
            </w:rPrChange>
          </w:rPr>
          <w:t>排放标准浓度的质控样品，每种样品至少测定2次，质控样测定的相对误差不大于标准值的±10%。</w:t>
        </w:r>
      </w:ins>
    </w:p>
    <w:p>
      <w:pPr>
        <w:pStyle w:val="22"/>
        <w:spacing w:line="240" w:lineRule="auto"/>
        <w:ind w:left="-420" w:leftChars="-200" w:firstLine="560"/>
        <w:outlineLvl w:val="1"/>
        <w:rPr>
          <w:ins w:id="1550" w:author="zaixian" w:date="2022-11-07T11:25:40Z"/>
          <w:rFonts w:ascii="宋体" w:hAnsi="宋体"/>
          <w:sz w:val="28"/>
          <w:szCs w:val="28"/>
          <w:highlight w:val="none"/>
          <w:lang w:val="en-US"/>
          <w:rPrChange w:id="1551" w:author="zaixian" w:date="2022-11-07T11:26:36Z">
            <w:rPr>
              <w:ins w:id="1552" w:author="zaixian" w:date="2022-11-07T11:25:40Z"/>
              <w:rFonts w:ascii="宋体" w:hAnsi="宋体"/>
              <w:sz w:val="28"/>
              <w:szCs w:val="28"/>
              <w:lang w:val="en-US"/>
            </w:rPr>
          </w:rPrChange>
        </w:rPr>
      </w:pPr>
      <w:ins w:id="1553" w:author="zaixian" w:date="2022-11-07T11:25:40Z">
        <w:r>
          <w:rPr>
            <w:rFonts w:hint="eastAsia" w:ascii="宋体" w:hAnsi="宋体"/>
            <w:sz w:val="28"/>
            <w:szCs w:val="28"/>
            <w:highlight w:val="none"/>
            <w:lang w:val="en-US" w:eastAsia="zh-CN"/>
            <w:rPrChange w:id="1554" w:author="zaixian" w:date="2022-11-07T11:26:36Z">
              <w:rPr>
                <w:rFonts w:hint="eastAsia" w:ascii="宋体" w:hAnsi="宋体"/>
                <w:sz w:val="28"/>
                <w:szCs w:val="28"/>
                <w:lang w:val="en-US" w:eastAsia="zh-CN"/>
              </w:rPr>
            </w:rPrChange>
          </w:rPr>
          <w:t>5</w:t>
        </w:r>
      </w:ins>
      <w:ins w:id="1555" w:author="zaixian" w:date="2022-11-07T11:25:40Z">
        <w:r>
          <w:rPr>
            <w:rFonts w:hint="eastAsia" w:ascii="宋体" w:hAnsi="宋体"/>
            <w:sz w:val="28"/>
            <w:szCs w:val="28"/>
            <w:highlight w:val="none"/>
            <w:lang w:val="en-US"/>
            <w:rPrChange w:id="1556" w:author="zaixian" w:date="2022-11-07T11:26:36Z">
              <w:rPr>
                <w:rFonts w:hint="eastAsia" w:ascii="宋体" w:hAnsi="宋体"/>
                <w:sz w:val="28"/>
                <w:szCs w:val="28"/>
                <w:lang w:val="en-US"/>
              </w:rPr>
            </w:rPrChange>
          </w:rPr>
          <w:t>、有效数据率</w:t>
        </w:r>
      </w:ins>
    </w:p>
    <w:p>
      <w:pPr>
        <w:pStyle w:val="22"/>
        <w:spacing w:line="240" w:lineRule="auto"/>
        <w:ind w:left="-420" w:leftChars="-200" w:firstLine="560"/>
        <w:outlineLvl w:val="1"/>
        <w:rPr>
          <w:ins w:id="1557" w:author="zaixian" w:date="2022-11-07T11:25:40Z"/>
          <w:rFonts w:ascii="宋体" w:hAnsi="宋体"/>
          <w:sz w:val="28"/>
          <w:szCs w:val="28"/>
          <w:highlight w:val="none"/>
          <w:lang w:val="en-US"/>
          <w:rPrChange w:id="1558" w:author="zaixian" w:date="2022-11-07T11:26:36Z">
            <w:rPr>
              <w:ins w:id="1559" w:author="zaixian" w:date="2022-11-07T11:25:40Z"/>
              <w:rFonts w:ascii="宋体" w:hAnsi="宋体"/>
              <w:sz w:val="28"/>
              <w:szCs w:val="28"/>
              <w:lang w:val="en-US"/>
            </w:rPr>
          </w:rPrChange>
        </w:rPr>
      </w:pPr>
      <w:ins w:id="1560" w:author="zaixian" w:date="2022-11-07T11:25:40Z">
        <w:r>
          <w:rPr>
            <w:rFonts w:hint="eastAsia" w:ascii="宋体" w:hAnsi="宋体"/>
            <w:sz w:val="28"/>
            <w:szCs w:val="28"/>
            <w:highlight w:val="none"/>
            <w:lang w:val="en-US"/>
            <w:rPrChange w:id="1561" w:author="zaixian" w:date="2022-11-07T11:26:36Z">
              <w:rPr>
                <w:rFonts w:hint="eastAsia" w:ascii="宋体" w:hAnsi="宋体"/>
                <w:sz w:val="28"/>
                <w:szCs w:val="28"/>
                <w:lang w:val="en-US"/>
              </w:rPr>
            </w:rPrChange>
          </w:rPr>
          <w:t>以月为周期，计算每个周期内水污染源在线监测仪实际获得的有效数据的个数占应获得的有效数据的个数的百分比不得小于 90%，有效数据的判定参见 HJ-356 的相关规定。</w:t>
        </w:r>
      </w:ins>
    </w:p>
    <w:p>
      <w:pPr>
        <w:pStyle w:val="22"/>
        <w:spacing w:line="240" w:lineRule="auto"/>
        <w:ind w:left="-420" w:leftChars="-200" w:firstLine="560"/>
        <w:outlineLvl w:val="1"/>
        <w:rPr>
          <w:ins w:id="1562" w:author="zaixian" w:date="2022-11-07T11:25:40Z"/>
          <w:rFonts w:ascii="宋体" w:hAnsi="宋体"/>
          <w:sz w:val="28"/>
          <w:szCs w:val="28"/>
          <w:highlight w:val="none"/>
          <w:lang w:val="en-US"/>
          <w:rPrChange w:id="1563" w:author="zaixian" w:date="2022-11-07T11:26:36Z">
            <w:rPr>
              <w:ins w:id="1564" w:author="zaixian" w:date="2022-11-07T11:25:40Z"/>
              <w:rFonts w:ascii="宋体" w:hAnsi="宋体"/>
              <w:sz w:val="28"/>
              <w:szCs w:val="28"/>
              <w:lang w:val="en-US"/>
            </w:rPr>
          </w:rPrChange>
        </w:rPr>
      </w:pPr>
      <w:ins w:id="1565" w:author="zaixian" w:date="2022-11-07T11:25:40Z">
        <w:r>
          <w:rPr>
            <w:rFonts w:hint="eastAsia" w:ascii="宋体" w:hAnsi="宋体"/>
            <w:sz w:val="28"/>
            <w:szCs w:val="28"/>
            <w:highlight w:val="none"/>
            <w:lang w:val="en-US" w:eastAsia="zh-CN"/>
            <w:rPrChange w:id="1566" w:author="zaixian" w:date="2022-11-07T11:26:36Z">
              <w:rPr>
                <w:rFonts w:hint="eastAsia" w:ascii="宋体" w:hAnsi="宋体"/>
                <w:sz w:val="28"/>
                <w:szCs w:val="28"/>
                <w:lang w:val="en-US" w:eastAsia="zh-CN"/>
              </w:rPr>
            </w:rPrChange>
          </w:rPr>
          <w:t>6</w:t>
        </w:r>
      </w:ins>
      <w:ins w:id="1567" w:author="zaixian" w:date="2022-11-07T11:25:40Z">
        <w:r>
          <w:rPr>
            <w:rFonts w:hint="eastAsia" w:ascii="宋体" w:hAnsi="宋体"/>
            <w:sz w:val="28"/>
            <w:szCs w:val="28"/>
            <w:highlight w:val="none"/>
            <w:lang w:val="en-US"/>
            <w:rPrChange w:id="1568" w:author="zaixian" w:date="2022-11-07T11:26:36Z">
              <w:rPr>
                <w:rFonts w:hint="eastAsia" w:ascii="宋体" w:hAnsi="宋体"/>
                <w:sz w:val="28"/>
                <w:szCs w:val="28"/>
                <w:lang w:val="en-US"/>
              </w:rPr>
            </w:rPrChange>
          </w:rPr>
          <w:t>、其他质量控制要求</w:t>
        </w:r>
      </w:ins>
    </w:p>
    <w:p>
      <w:pPr>
        <w:pStyle w:val="22"/>
        <w:spacing w:line="240" w:lineRule="auto"/>
        <w:ind w:left="-420" w:leftChars="-200" w:firstLine="560"/>
        <w:outlineLvl w:val="1"/>
        <w:rPr>
          <w:ins w:id="1569" w:author="zaixian" w:date="2022-11-07T11:25:40Z"/>
          <w:rFonts w:ascii="宋体" w:hAnsi="宋体"/>
          <w:sz w:val="28"/>
          <w:szCs w:val="28"/>
          <w:highlight w:val="none"/>
          <w:lang w:val="en-US"/>
          <w:rPrChange w:id="1570" w:author="zaixian" w:date="2022-11-07T11:26:36Z">
            <w:rPr>
              <w:ins w:id="1571" w:author="zaixian" w:date="2022-11-07T11:25:40Z"/>
              <w:rFonts w:ascii="宋体" w:hAnsi="宋体"/>
              <w:sz w:val="28"/>
              <w:szCs w:val="28"/>
              <w:lang w:val="en-US"/>
            </w:rPr>
          </w:rPrChange>
        </w:rPr>
      </w:pPr>
      <w:ins w:id="1572" w:author="zaixian" w:date="2022-11-07T11:25:40Z">
        <w:r>
          <w:rPr>
            <w:rFonts w:hint="eastAsia" w:ascii="宋体" w:hAnsi="宋体"/>
            <w:sz w:val="28"/>
            <w:szCs w:val="28"/>
            <w:highlight w:val="none"/>
            <w:lang w:val="en-US" w:eastAsia="zh-CN"/>
            <w:rPrChange w:id="1573" w:author="zaixian" w:date="2022-11-07T11:26:36Z">
              <w:rPr>
                <w:rFonts w:hint="eastAsia" w:ascii="宋体" w:hAnsi="宋体"/>
                <w:sz w:val="28"/>
                <w:szCs w:val="28"/>
                <w:lang w:val="en-US" w:eastAsia="zh-CN"/>
              </w:rPr>
            </w:rPrChange>
          </w:rPr>
          <w:t>6</w:t>
        </w:r>
      </w:ins>
      <w:ins w:id="1574" w:author="zaixian" w:date="2022-11-07T11:25:40Z">
        <w:r>
          <w:rPr>
            <w:rFonts w:hint="eastAsia" w:ascii="宋体" w:hAnsi="宋体"/>
            <w:sz w:val="28"/>
            <w:szCs w:val="28"/>
            <w:highlight w:val="none"/>
            <w:lang w:val="en-US"/>
            <w:rPrChange w:id="1575" w:author="zaixian" w:date="2022-11-07T11:26:36Z">
              <w:rPr>
                <w:rFonts w:hint="eastAsia" w:ascii="宋体" w:hAnsi="宋体"/>
                <w:sz w:val="28"/>
                <w:szCs w:val="28"/>
                <w:lang w:val="en-US"/>
              </w:rPr>
            </w:rPrChange>
          </w:rPr>
          <w:t>.1应按照 HJ-91.1、HJ-493 以及本标准的相关要求对水样分析、自动监测实施质量控制。</w:t>
        </w:r>
      </w:ins>
    </w:p>
    <w:p>
      <w:pPr>
        <w:pStyle w:val="22"/>
        <w:spacing w:line="240" w:lineRule="auto"/>
        <w:ind w:left="-420" w:leftChars="-200" w:firstLine="560"/>
        <w:outlineLvl w:val="1"/>
        <w:rPr>
          <w:ins w:id="1576" w:author="zaixian" w:date="2022-11-07T11:25:40Z"/>
          <w:rFonts w:ascii="宋体" w:hAnsi="宋体"/>
          <w:sz w:val="28"/>
          <w:szCs w:val="28"/>
          <w:highlight w:val="none"/>
          <w:lang w:val="en-US"/>
          <w:rPrChange w:id="1577" w:author="zaixian" w:date="2022-11-07T11:26:36Z">
            <w:rPr>
              <w:ins w:id="1578" w:author="zaixian" w:date="2022-11-07T11:25:40Z"/>
              <w:rFonts w:ascii="宋体" w:hAnsi="宋体"/>
              <w:sz w:val="28"/>
              <w:szCs w:val="28"/>
              <w:lang w:val="en-US"/>
            </w:rPr>
          </w:rPrChange>
        </w:rPr>
      </w:pPr>
      <w:ins w:id="1579" w:author="zaixian" w:date="2022-11-07T11:25:40Z">
        <w:r>
          <w:rPr>
            <w:rFonts w:hint="eastAsia" w:ascii="宋体" w:hAnsi="宋体"/>
            <w:sz w:val="28"/>
            <w:szCs w:val="28"/>
            <w:highlight w:val="none"/>
            <w:lang w:val="en-US" w:eastAsia="zh-CN"/>
            <w:rPrChange w:id="1580" w:author="zaixian" w:date="2022-11-07T11:26:36Z">
              <w:rPr>
                <w:rFonts w:hint="eastAsia" w:ascii="宋体" w:hAnsi="宋体"/>
                <w:sz w:val="28"/>
                <w:szCs w:val="28"/>
                <w:lang w:val="en-US" w:eastAsia="zh-CN"/>
              </w:rPr>
            </w:rPrChange>
          </w:rPr>
          <w:t>6</w:t>
        </w:r>
      </w:ins>
      <w:ins w:id="1581" w:author="zaixian" w:date="2022-11-07T11:25:40Z">
        <w:r>
          <w:rPr>
            <w:rFonts w:hint="eastAsia" w:ascii="宋体" w:hAnsi="宋体"/>
            <w:sz w:val="28"/>
            <w:szCs w:val="28"/>
            <w:highlight w:val="none"/>
            <w:lang w:val="en-US"/>
            <w:rPrChange w:id="1582" w:author="zaixian" w:date="2022-11-07T11:26:36Z">
              <w:rPr>
                <w:rFonts w:hint="eastAsia" w:ascii="宋体" w:hAnsi="宋体"/>
                <w:sz w:val="28"/>
                <w:szCs w:val="28"/>
                <w:lang w:val="en-US"/>
              </w:rPr>
            </w:rPrChange>
          </w:rPr>
          <w:t>.2对某一时段、某些异常水样，应不定期进行平行监测、加密监测和留样比对试验。</w:t>
        </w:r>
      </w:ins>
    </w:p>
    <w:p>
      <w:pPr>
        <w:pStyle w:val="22"/>
        <w:spacing w:line="240" w:lineRule="auto"/>
        <w:ind w:left="-420" w:leftChars="-200" w:firstLine="560"/>
        <w:outlineLvl w:val="1"/>
        <w:rPr>
          <w:ins w:id="1583" w:author="zaixian" w:date="2022-11-07T11:25:40Z"/>
          <w:rFonts w:ascii="宋体" w:hAnsi="宋体"/>
          <w:sz w:val="28"/>
          <w:szCs w:val="28"/>
          <w:highlight w:val="none"/>
          <w:lang w:val="en-US"/>
          <w:rPrChange w:id="1584" w:author="zaixian" w:date="2022-11-07T11:26:36Z">
            <w:rPr>
              <w:ins w:id="1585" w:author="zaixian" w:date="2022-11-07T11:25:40Z"/>
              <w:rFonts w:ascii="宋体" w:hAnsi="宋体"/>
              <w:sz w:val="28"/>
              <w:szCs w:val="28"/>
              <w:lang w:val="en-US"/>
            </w:rPr>
          </w:rPrChange>
        </w:rPr>
      </w:pPr>
      <w:ins w:id="1586" w:author="zaixian" w:date="2022-11-07T11:25:40Z">
        <w:r>
          <w:rPr>
            <w:rFonts w:hint="eastAsia" w:ascii="宋体" w:hAnsi="宋体"/>
            <w:sz w:val="28"/>
            <w:szCs w:val="28"/>
            <w:highlight w:val="none"/>
            <w:lang w:val="en-US" w:eastAsia="zh-CN"/>
            <w:rPrChange w:id="1587" w:author="zaixian" w:date="2022-11-07T11:26:36Z">
              <w:rPr>
                <w:rFonts w:hint="eastAsia" w:ascii="宋体" w:hAnsi="宋体"/>
                <w:sz w:val="28"/>
                <w:szCs w:val="28"/>
                <w:lang w:val="en-US" w:eastAsia="zh-CN"/>
              </w:rPr>
            </w:rPrChange>
          </w:rPr>
          <w:t>6</w:t>
        </w:r>
      </w:ins>
      <w:ins w:id="1588" w:author="zaixian" w:date="2022-11-07T11:25:40Z">
        <w:r>
          <w:rPr>
            <w:rFonts w:hint="eastAsia" w:ascii="宋体" w:hAnsi="宋体"/>
            <w:sz w:val="28"/>
            <w:szCs w:val="28"/>
            <w:highlight w:val="none"/>
            <w:lang w:val="en-US"/>
            <w:rPrChange w:id="1589" w:author="zaixian" w:date="2022-11-07T11:26:36Z">
              <w:rPr>
                <w:rFonts w:hint="eastAsia" w:ascii="宋体" w:hAnsi="宋体"/>
                <w:sz w:val="28"/>
                <w:szCs w:val="28"/>
                <w:lang w:val="en-US"/>
              </w:rPr>
            </w:rPrChange>
          </w:rPr>
          <w:t>.3水污染源在线监测仪器所使用的标准溶液应正确保存且经有证的标准样品验证合格后方可使用。</w:t>
        </w:r>
      </w:ins>
    </w:p>
    <w:p>
      <w:pPr>
        <w:pStyle w:val="22"/>
        <w:spacing w:line="240" w:lineRule="auto"/>
        <w:ind w:left="-420" w:leftChars="-200" w:firstLine="560"/>
        <w:outlineLvl w:val="1"/>
        <w:rPr>
          <w:ins w:id="1590" w:author="zaixian" w:date="2022-11-07T11:25:40Z"/>
          <w:rFonts w:ascii="宋体" w:hAnsi="宋体"/>
          <w:sz w:val="28"/>
          <w:szCs w:val="28"/>
          <w:highlight w:val="none"/>
          <w:lang w:val="en-US"/>
          <w:rPrChange w:id="1591" w:author="zaixian" w:date="2022-11-07T11:26:36Z">
            <w:rPr>
              <w:ins w:id="1592" w:author="zaixian" w:date="2022-11-07T11:25:40Z"/>
              <w:rFonts w:ascii="宋体" w:hAnsi="宋体"/>
              <w:sz w:val="28"/>
              <w:szCs w:val="28"/>
              <w:lang w:val="en-US"/>
            </w:rPr>
          </w:rPrChange>
        </w:rPr>
      </w:pPr>
      <w:ins w:id="1593" w:author="zaixian" w:date="2022-11-07T11:25:40Z">
        <w:r>
          <w:rPr>
            <w:rFonts w:hint="eastAsia" w:ascii="宋体" w:hAnsi="宋体"/>
            <w:sz w:val="28"/>
            <w:szCs w:val="28"/>
            <w:highlight w:val="none"/>
            <w:lang w:val="en-US"/>
            <w:rPrChange w:id="1594" w:author="zaixian" w:date="2022-11-07T11:26:36Z">
              <w:rPr>
                <w:rFonts w:hint="eastAsia" w:ascii="宋体" w:hAnsi="宋体"/>
                <w:sz w:val="28"/>
                <w:szCs w:val="28"/>
                <w:lang w:val="en-US"/>
              </w:rPr>
            </w:rPrChange>
          </w:rPr>
          <w:t xml:space="preserve">八、监测信息公开 </w:t>
        </w:r>
      </w:ins>
    </w:p>
    <w:p>
      <w:pPr>
        <w:pStyle w:val="22"/>
        <w:spacing w:line="240" w:lineRule="auto"/>
        <w:ind w:left="-420" w:leftChars="-200" w:firstLine="560"/>
        <w:outlineLvl w:val="1"/>
        <w:rPr>
          <w:ins w:id="1595" w:author="zaixian" w:date="2022-11-07T11:25:40Z"/>
          <w:rFonts w:ascii="宋体" w:hAnsi="宋体"/>
          <w:sz w:val="28"/>
          <w:szCs w:val="28"/>
          <w:highlight w:val="none"/>
          <w:lang w:val="en-US"/>
          <w:rPrChange w:id="1596" w:author="zaixian" w:date="2022-11-07T11:26:36Z">
            <w:rPr>
              <w:ins w:id="1597" w:author="zaixian" w:date="2022-11-07T11:25:40Z"/>
              <w:rFonts w:ascii="宋体" w:hAnsi="宋体"/>
              <w:sz w:val="28"/>
              <w:szCs w:val="28"/>
              <w:lang w:val="en-US"/>
            </w:rPr>
          </w:rPrChange>
        </w:rPr>
      </w:pPr>
      <w:ins w:id="1598" w:author="zaixian" w:date="2022-11-07T11:25:40Z">
        <w:r>
          <w:rPr>
            <w:rFonts w:hint="eastAsia" w:ascii="宋体" w:hAnsi="宋体"/>
            <w:sz w:val="28"/>
            <w:szCs w:val="28"/>
            <w:highlight w:val="none"/>
            <w:lang w:val="en-US"/>
            <w:rPrChange w:id="1599" w:author="zaixian" w:date="2022-11-07T11:26:36Z">
              <w:rPr>
                <w:rFonts w:hint="eastAsia" w:ascii="宋体" w:hAnsi="宋体"/>
                <w:sz w:val="28"/>
                <w:szCs w:val="28"/>
                <w:lang w:val="en-US"/>
              </w:rPr>
            </w:rPrChange>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ins>
    </w:p>
    <w:p>
      <w:pPr>
        <w:pStyle w:val="22"/>
        <w:spacing w:line="240" w:lineRule="auto"/>
        <w:ind w:left="-420" w:leftChars="-200" w:firstLine="560"/>
        <w:outlineLvl w:val="1"/>
        <w:rPr>
          <w:ins w:id="1600" w:author="zaixian" w:date="2022-11-07T11:25:40Z"/>
          <w:rFonts w:ascii="宋体" w:hAnsi="宋体"/>
          <w:sz w:val="28"/>
          <w:szCs w:val="28"/>
          <w:highlight w:val="none"/>
          <w:lang w:val="en-US"/>
          <w:rPrChange w:id="1601" w:author="zaixian" w:date="2022-11-07T11:26:36Z">
            <w:rPr>
              <w:ins w:id="1602" w:author="zaixian" w:date="2022-11-07T11:25:40Z"/>
              <w:rFonts w:ascii="宋体" w:hAnsi="宋体"/>
              <w:sz w:val="28"/>
              <w:szCs w:val="28"/>
              <w:lang w:val="en-US"/>
            </w:rPr>
          </w:rPrChange>
        </w:rPr>
      </w:pPr>
    </w:p>
    <w:p>
      <w:pPr>
        <w:pStyle w:val="22"/>
        <w:spacing w:line="240" w:lineRule="auto"/>
        <w:ind w:left="-420" w:leftChars="-200" w:firstLine="560"/>
        <w:outlineLvl w:val="1"/>
        <w:rPr>
          <w:del w:id="1603" w:author="zaixian" w:date="2022-11-07T11:25:40Z"/>
          <w:rFonts w:ascii="宋体" w:hAnsi="宋体"/>
          <w:sz w:val="28"/>
          <w:szCs w:val="28"/>
          <w:highlight w:val="none"/>
          <w:lang w:val="en-US"/>
          <w:rPrChange w:id="1604" w:author="zaixian" w:date="2022-10-18T10:51:33Z">
            <w:rPr>
              <w:del w:id="1605" w:author="zaixian" w:date="2022-11-07T11:25:40Z"/>
              <w:rFonts w:ascii="宋体" w:hAnsi="宋体"/>
              <w:sz w:val="28"/>
              <w:szCs w:val="28"/>
              <w:highlight w:val="yellow"/>
              <w:lang w:val="en-US"/>
            </w:rPr>
          </w:rPrChange>
        </w:rPr>
      </w:pPr>
      <w:del w:id="1606" w:author="zaixian" w:date="2022-11-07T11:25:40Z">
        <w:r>
          <w:rPr>
            <w:rFonts w:hint="eastAsia" w:ascii="宋体" w:hAnsi="宋体"/>
            <w:sz w:val="28"/>
            <w:szCs w:val="28"/>
            <w:highlight w:val="none"/>
            <w:lang w:val="en-US"/>
            <w:rPrChange w:id="1607" w:author="zaixian" w:date="2022-10-18T10:51:33Z">
              <w:rPr>
                <w:rFonts w:hint="eastAsia" w:ascii="宋体" w:hAnsi="宋体"/>
                <w:sz w:val="28"/>
                <w:szCs w:val="28"/>
                <w:highlight w:val="yellow"/>
                <w:lang w:val="en-US"/>
              </w:rPr>
            </w:rPrChange>
          </w:rPr>
          <w:delText>六、样品采集和保存</w:delText>
        </w:r>
      </w:del>
    </w:p>
    <w:p>
      <w:pPr>
        <w:pStyle w:val="22"/>
        <w:spacing w:line="240" w:lineRule="auto"/>
        <w:ind w:left="-420" w:leftChars="-200" w:firstLine="560"/>
        <w:outlineLvl w:val="1"/>
        <w:rPr>
          <w:del w:id="1608" w:author="zaixian" w:date="2022-11-07T11:25:40Z"/>
          <w:rFonts w:ascii="宋体" w:hAnsi="宋体"/>
          <w:sz w:val="28"/>
          <w:szCs w:val="28"/>
          <w:highlight w:val="none"/>
          <w:lang w:val="en-US"/>
          <w:rPrChange w:id="1609" w:author="zaixian" w:date="2022-11-07T11:26:36Z">
            <w:rPr>
              <w:del w:id="1610" w:author="zaixian" w:date="2022-11-07T11:25:40Z"/>
              <w:rFonts w:ascii="宋体" w:hAnsi="宋体"/>
              <w:sz w:val="28"/>
              <w:szCs w:val="28"/>
              <w:lang w:val="en-US"/>
            </w:rPr>
          </w:rPrChange>
        </w:rPr>
      </w:pPr>
      <w:del w:id="1611" w:author="zaixian" w:date="2022-11-07T11:25:40Z">
        <w:r>
          <w:rPr>
            <w:rFonts w:hint="eastAsia" w:ascii="宋体" w:hAnsi="宋体"/>
            <w:sz w:val="28"/>
            <w:szCs w:val="28"/>
            <w:highlight w:val="none"/>
            <w:lang w:val="en-US"/>
            <w:rPrChange w:id="1612" w:author="zaixian" w:date="2022-11-07T11:26:36Z">
              <w:rPr>
                <w:rFonts w:hint="eastAsia" w:ascii="宋体" w:hAnsi="宋体"/>
                <w:sz w:val="28"/>
                <w:szCs w:val="28"/>
                <w:lang w:val="en-US"/>
              </w:rPr>
            </w:rPrChange>
          </w:rPr>
          <w:delText>1、样品的采样按照《污水监测技术规范》HJ91.1-2019执行。</w:delText>
        </w:r>
      </w:del>
    </w:p>
    <w:p>
      <w:pPr>
        <w:pStyle w:val="22"/>
        <w:spacing w:line="240" w:lineRule="auto"/>
        <w:ind w:left="-420" w:leftChars="-200" w:firstLine="560"/>
        <w:outlineLvl w:val="1"/>
        <w:rPr>
          <w:del w:id="1613" w:author="zaixian" w:date="2022-11-07T11:25:40Z"/>
          <w:rFonts w:ascii="宋体" w:hAnsi="宋体"/>
          <w:sz w:val="28"/>
          <w:szCs w:val="28"/>
          <w:highlight w:val="none"/>
          <w:lang w:val="en-US"/>
          <w:rPrChange w:id="1614" w:author="zaixian" w:date="2022-11-07T11:26:36Z">
            <w:rPr>
              <w:del w:id="1615" w:author="zaixian" w:date="2022-11-07T11:25:40Z"/>
              <w:rFonts w:ascii="宋体" w:hAnsi="宋体"/>
              <w:sz w:val="28"/>
              <w:szCs w:val="28"/>
              <w:lang w:val="en-US"/>
            </w:rPr>
          </w:rPrChange>
        </w:rPr>
      </w:pPr>
      <w:del w:id="1616" w:author="zaixian" w:date="2022-11-07T11:25:40Z">
        <w:r>
          <w:rPr>
            <w:rFonts w:hint="eastAsia" w:ascii="宋体" w:hAnsi="宋体"/>
            <w:sz w:val="28"/>
            <w:szCs w:val="28"/>
            <w:highlight w:val="none"/>
            <w:lang w:val="en-US"/>
            <w:rPrChange w:id="1617" w:author="zaixian" w:date="2022-11-07T11:26:36Z">
              <w:rPr>
                <w:rFonts w:hint="eastAsia" w:ascii="宋体" w:hAnsi="宋体"/>
                <w:sz w:val="28"/>
                <w:szCs w:val="28"/>
                <w:lang w:val="en-US"/>
              </w:rPr>
            </w:rPrChange>
          </w:rPr>
          <w:delText>1.1采样时应保证采样点的位置准确。</w:delText>
        </w:r>
      </w:del>
    </w:p>
    <w:p>
      <w:pPr>
        <w:pStyle w:val="22"/>
        <w:spacing w:line="240" w:lineRule="auto"/>
        <w:ind w:left="-420" w:leftChars="-200" w:firstLine="560"/>
        <w:outlineLvl w:val="1"/>
        <w:rPr>
          <w:del w:id="1618" w:author="zaixian" w:date="2022-11-07T11:25:40Z"/>
          <w:rFonts w:ascii="宋体" w:hAnsi="宋体"/>
          <w:sz w:val="28"/>
          <w:szCs w:val="28"/>
          <w:highlight w:val="none"/>
          <w:lang w:val="en-US"/>
          <w:rPrChange w:id="1619" w:author="zaixian" w:date="2022-11-07T11:26:36Z">
            <w:rPr>
              <w:del w:id="1620" w:author="zaixian" w:date="2022-11-07T11:25:40Z"/>
              <w:rFonts w:ascii="宋体" w:hAnsi="宋体"/>
              <w:sz w:val="28"/>
              <w:szCs w:val="28"/>
              <w:lang w:val="en-US"/>
            </w:rPr>
          </w:rPrChange>
        </w:rPr>
      </w:pPr>
      <w:del w:id="1621" w:author="zaixian" w:date="2022-11-07T11:25:40Z">
        <w:r>
          <w:rPr>
            <w:rFonts w:hint="eastAsia" w:ascii="宋体" w:hAnsi="宋体"/>
            <w:sz w:val="28"/>
            <w:szCs w:val="28"/>
            <w:highlight w:val="none"/>
            <w:lang w:val="en-US"/>
            <w:rPrChange w:id="1622" w:author="zaixian" w:date="2022-11-07T11:26:36Z">
              <w:rPr>
                <w:rFonts w:hint="eastAsia" w:ascii="宋体" w:hAnsi="宋体"/>
                <w:sz w:val="28"/>
                <w:szCs w:val="28"/>
                <w:lang w:val="en-US"/>
              </w:rPr>
            </w:rPrChange>
          </w:rPr>
          <w:delText>1.2认真填写采样记录表，字迹应端正清晰，保证采样按时、准确、安全。</w:delText>
        </w:r>
      </w:del>
    </w:p>
    <w:p>
      <w:pPr>
        <w:pStyle w:val="22"/>
        <w:spacing w:line="240" w:lineRule="auto"/>
        <w:ind w:left="-420" w:leftChars="-200" w:firstLine="560"/>
        <w:outlineLvl w:val="1"/>
        <w:rPr>
          <w:del w:id="1623" w:author="zaixian" w:date="2022-11-07T11:25:40Z"/>
          <w:rFonts w:ascii="宋体" w:hAnsi="宋体"/>
          <w:sz w:val="28"/>
          <w:szCs w:val="28"/>
          <w:highlight w:val="none"/>
          <w:lang w:val="en-US"/>
          <w:rPrChange w:id="1624" w:author="zaixian" w:date="2022-11-07T11:26:36Z">
            <w:rPr>
              <w:del w:id="1625" w:author="zaixian" w:date="2022-11-07T11:25:40Z"/>
              <w:rFonts w:ascii="宋体" w:hAnsi="宋体"/>
              <w:sz w:val="28"/>
              <w:szCs w:val="28"/>
              <w:lang w:val="en-US"/>
            </w:rPr>
          </w:rPrChange>
        </w:rPr>
      </w:pPr>
      <w:del w:id="1626" w:author="zaixian" w:date="2022-11-07T11:25:40Z">
        <w:r>
          <w:rPr>
            <w:rFonts w:hint="eastAsia" w:ascii="宋体" w:hAnsi="宋体"/>
            <w:sz w:val="28"/>
            <w:szCs w:val="28"/>
            <w:highlight w:val="none"/>
            <w:lang w:val="en-US"/>
            <w:rPrChange w:id="1627" w:author="zaixian" w:date="2022-11-07T11:26:36Z">
              <w:rPr>
                <w:rFonts w:hint="eastAsia" w:ascii="宋体" w:hAnsi="宋体"/>
                <w:sz w:val="28"/>
                <w:szCs w:val="28"/>
                <w:lang w:val="en-US"/>
              </w:rPr>
            </w:rPrChange>
          </w:rPr>
          <w:delText>1.3测定油类的水样，应在水面至水面下300 毫米采集柱状水样，并单独采样，全部用于测定。采样瓶不能用采集的水样冲洗。</w:delText>
        </w:r>
      </w:del>
    </w:p>
    <w:p>
      <w:pPr>
        <w:pStyle w:val="22"/>
        <w:spacing w:line="240" w:lineRule="auto"/>
        <w:ind w:left="-420" w:leftChars="-200" w:firstLine="560"/>
        <w:outlineLvl w:val="1"/>
        <w:rPr>
          <w:del w:id="1628" w:author="zaixian" w:date="2022-11-07T11:25:40Z"/>
          <w:rFonts w:ascii="宋体" w:hAnsi="宋体"/>
          <w:sz w:val="28"/>
          <w:szCs w:val="28"/>
          <w:highlight w:val="none"/>
          <w:lang w:val="en-US"/>
          <w:rPrChange w:id="1629" w:author="zaixian" w:date="2022-11-07T11:26:36Z">
            <w:rPr>
              <w:del w:id="1630" w:author="zaixian" w:date="2022-11-07T11:25:40Z"/>
              <w:rFonts w:ascii="宋体" w:hAnsi="宋体"/>
              <w:sz w:val="28"/>
              <w:szCs w:val="28"/>
              <w:lang w:val="en-US"/>
            </w:rPr>
          </w:rPrChange>
        </w:rPr>
      </w:pPr>
      <w:del w:id="1631" w:author="zaixian" w:date="2022-11-07T11:25:40Z">
        <w:r>
          <w:rPr>
            <w:rFonts w:hint="eastAsia" w:ascii="宋体" w:hAnsi="宋体"/>
            <w:sz w:val="28"/>
            <w:szCs w:val="28"/>
            <w:highlight w:val="none"/>
            <w:lang w:val="en-US"/>
            <w:rPrChange w:id="1632" w:author="zaixian" w:date="2022-11-07T11:26:36Z">
              <w:rPr>
                <w:rFonts w:hint="eastAsia" w:ascii="宋体" w:hAnsi="宋体"/>
                <w:sz w:val="28"/>
                <w:szCs w:val="28"/>
                <w:lang w:val="en-US"/>
              </w:rPr>
            </w:rPrChange>
          </w:rPr>
          <w:delText>1.4测溶解氧、五日生化需氧量和有机污染物等项目时的水样，必须注满容器，不留空间，并用蒸馏水封口。</w:delText>
        </w:r>
      </w:del>
    </w:p>
    <w:p>
      <w:pPr>
        <w:pStyle w:val="22"/>
        <w:spacing w:line="240" w:lineRule="auto"/>
        <w:ind w:left="-420" w:leftChars="-200" w:firstLine="560"/>
        <w:outlineLvl w:val="1"/>
        <w:rPr>
          <w:del w:id="1633" w:author="zaixian" w:date="2022-11-07T11:25:40Z"/>
          <w:rFonts w:hint="eastAsia" w:ascii="宋体" w:hAnsi="宋体"/>
          <w:sz w:val="28"/>
          <w:szCs w:val="28"/>
          <w:highlight w:val="none"/>
          <w:lang w:val="en-US"/>
          <w:rPrChange w:id="1634" w:author="zaixian" w:date="2022-11-07T11:26:36Z">
            <w:rPr>
              <w:del w:id="1635" w:author="zaixian" w:date="2022-11-07T11:25:40Z"/>
              <w:rFonts w:hint="eastAsia" w:ascii="宋体" w:hAnsi="宋体"/>
              <w:sz w:val="28"/>
              <w:szCs w:val="28"/>
              <w:lang w:val="en-US"/>
            </w:rPr>
          </w:rPrChange>
        </w:rPr>
      </w:pPr>
      <w:del w:id="1636" w:author="zaixian" w:date="2022-11-07T11:25:40Z">
        <w:r>
          <w:rPr>
            <w:rFonts w:hint="eastAsia" w:ascii="宋体" w:hAnsi="宋体"/>
            <w:sz w:val="28"/>
            <w:szCs w:val="28"/>
            <w:highlight w:val="none"/>
            <w:lang w:val="en-US"/>
            <w:rPrChange w:id="1637" w:author="zaixian" w:date="2022-11-07T11:26:36Z">
              <w:rPr>
                <w:rFonts w:hint="eastAsia" w:ascii="宋体" w:hAnsi="宋体"/>
                <w:sz w:val="28"/>
                <w:szCs w:val="28"/>
                <w:lang w:val="en-US"/>
              </w:rPr>
            </w:rPrChange>
          </w:rPr>
          <w:delText>1.5测定</w:delText>
        </w:r>
      </w:del>
      <w:del w:id="1638" w:author="zaixian" w:date="2022-11-07T11:25:40Z">
        <w:r>
          <w:rPr>
            <w:rFonts w:hint="eastAsia" w:ascii="宋体" w:hAnsi="宋体"/>
            <w:sz w:val="28"/>
            <w:szCs w:val="28"/>
            <w:highlight w:val="none"/>
            <w:lang w:val="en-US" w:eastAsia="zh-CN"/>
            <w:rPrChange w:id="1639" w:author="zaixian" w:date="2022-10-18T10:52:38Z">
              <w:rPr>
                <w:rFonts w:hint="eastAsia" w:ascii="宋体" w:hAnsi="宋体"/>
                <w:sz w:val="28"/>
                <w:szCs w:val="28"/>
                <w:highlight w:val="yellow"/>
                <w:lang w:val="en-US" w:eastAsia="zh-CN"/>
              </w:rPr>
            </w:rPrChange>
          </w:rPr>
          <w:delText>水温、pH值、色度</w:delText>
        </w:r>
      </w:del>
      <w:del w:id="1640" w:author="zaixian" w:date="2022-11-07T11:25:40Z">
        <w:r>
          <w:rPr>
            <w:rFonts w:hint="eastAsia" w:ascii="宋体" w:hAnsi="宋体"/>
            <w:sz w:val="28"/>
            <w:szCs w:val="28"/>
            <w:highlight w:val="none"/>
            <w:lang w:val="en-US" w:eastAsia="zh-CN"/>
            <w:rPrChange w:id="1641" w:author="zaixian" w:date="2022-11-07T11:26:36Z">
              <w:rPr>
                <w:rFonts w:hint="eastAsia" w:ascii="宋体" w:hAnsi="宋体"/>
                <w:sz w:val="28"/>
                <w:szCs w:val="28"/>
                <w:lang w:val="en-US" w:eastAsia="zh-CN"/>
              </w:rPr>
            </w:rPrChange>
          </w:rPr>
          <w:delText>、</w:delText>
        </w:r>
      </w:del>
      <w:del w:id="1642" w:author="zaixian" w:date="2022-11-07T11:25:40Z">
        <w:r>
          <w:rPr>
            <w:rFonts w:hint="eastAsia" w:ascii="宋体" w:hAnsi="宋体"/>
            <w:sz w:val="28"/>
            <w:szCs w:val="28"/>
            <w:highlight w:val="none"/>
            <w:lang w:val="en-US"/>
            <w:rPrChange w:id="1643" w:author="zaixian" w:date="2022-11-07T11:26:36Z">
              <w:rPr>
                <w:rFonts w:hint="eastAsia" w:ascii="宋体" w:hAnsi="宋体"/>
                <w:sz w:val="28"/>
                <w:szCs w:val="28"/>
                <w:lang w:val="en-US"/>
              </w:rPr>
            </w:rPrChange>
          </w:rPr>
          <w:delText>油类、五日生化需氧量、</w:delText>
        </w:r>
      </w:del>
      <w:del w:id="1644" w:author="zaixian" w:date="2022-11-07T11:25:40Z">
        <w:r>
          <w:rPr>
            <w:rFonts w:hint="eastAsia" w:ascii="宋体" w:hAnsi="宋体"/>
            <w:sz w:val="28"/>
            <w:szCs w:val="28"/>
            <w:highlight w:val="none"/>
            <w:lang w:val="en-US"/>
            <w:rPrChange w:id="1645" w:author="zaixian" w:date="2022-11-07T11:26:36Z">
              <w:rPr>
                <w:rFonts w:hint="eastAsia" w:ascii="宋体" w:hAnsi="宋体"/>
                <w:sz w:val="28"/>
                <w:szCs w:val="28"/>
                <w:highlight w:val="red"/>
                <w:lang w:val="en-US"/>
              </w:rPr>
            </w:rPrChange>
          </w:rPr>
          <w:delText>溶解氧、硫化物</w:delText>
        </w:r>
      </w:del>
      <w:del w:id="1646" w:author="zaixian" w:date="2022-11-07T11:25:40Z">
        <w:r>
          <w:rPr>
            <w:rFonts w:hint="eastAsia" w:ascii="宋体" w:hAnsi="宋体"/>
            <w:sz w:val="28"/>
            <w:szCs w:val="28"/>
            <w:highlight w:val="none"/>
            <w:lang w:val="en-US"/>
            <w:rPrChange w:id="1647" w:author="zaixian" w:date="2022-11-07T11:26:36Z">
              <w:rPr>
                <w:rFonts w:hint="eastAsia" w:ascii="宋体" w:hAnsi="宋体"/>
                <w:sz w:val="28"/>
                <w:szCs w:val="28"/>
                <w:lang w:val="en-US"/>
              </w:rPr>
            </w:rPrChange>
          </w:rPr>
          <w:delText>、余氯、粪大肠菌群、悬浮物、</w:delText>
        </w:r>
      </w:del>
      <w:del w:id="1648" w:author="zaixian" w:date="2022-11-07T11:25:40Z">
        <w:r>
          <w:rPr>
            <w:rFonts w:hint="eastAsia" w:ascii="宋体" w:hAnsi="宋体"/>
            <w:sz w:val="28"/>
            <w:szCs w:val="28"/>
            <w:highlight w:val="none"/>
            <w:lang w:val="en-US"/>
            <w:rPrChange w:id="1649" w:author="zaixian" w:date="2022-11-07T11:26:36Z">
              <w:rPr>
                <w:rFonts w:hint="eastAsia" w:ascii="宋体" w:hAnsi="宋体"/>
                <w:sz w:val="28"/>
                <w:szCs w:val="28"/>
                <w:highlight w:val="red"/>
                <w:lang w:val="en-US"/>
              </w:rPr>
            </w:rPrChange>
          </w:rPr>
          <w:delText>放射性</w:delText>
        </w:r>
      </w:del>
      <w:del w:id="1650" w:author="zaixian" w:date="2022-11-07T11:25:40Z">
        <w:r>
          <w:rPr>
            <w:rFonts w:hint="eastAsia" w:ascii="宋体" w:hAnsi="宋体"/>
            <w:sz w:val="28"/>
            <w:szCs w:val="28"/>
            <w:highlight w:val="none"/>
            <w:lang w:val="en-US"/>
            <w:rPrChange w:id="1651" w:author="zaixian" w:date="2022-11-07T11:26:36Z">
              <w:rPr>
                <w:rFonts w:hint="eastAsia" w:ascii="宋体" w:hAnsi="宋体"/>
                <w:sz w:val="28"/>
                <w:szCs w:val="28"/>
                <w:lang w:val="en-US"/>
              </w:rPr>
            </w:rPrChange>
          </w:rPr>
          <w:delText>等项目要单独采样。</w:delText>
        </w:r>
      </w:del>
    </w:p>
    <w:p>
      <w:pPr>
        <w:pStyle w:val="22"/>
        <w:spacing w:line="240" w:lineRule="auto"/>
        <w:ind w:left="-420" w:leftChars="-200" w:firstLine="560"/>
        <w:outlineLvl w:val="1"/>
        <w:rPr>
          <w:del w:id="1652" w:author="zaixian" w:date="2022-11-07T11:25:40Z"/>
          <w:rFonts w:hint="default" w:ascii="宋体" w:hAnsi="宋体" w:eastAsia="宋体"/>
          <w:sz w:val="28"/>
          <w:szCs w:val="28"/>
          <w:highlight w:val="none"/>
          <w:u w:val="single"/>
          <w:lang w:val="en-US" w:eastAsia="zh-CN"/>
        </w:rPr>
      </w:pPr>
      <w:del w:id="1653" w:author="zaixian" w:date="2022-11-07T11:25:40Z">
        <w:r>
          <w:rPr>
            <w:rFonts w:hint="eastAsia" w:ascii="宋体" w:hAnsi="宋体"/>
            <w:sz w:val="28"/>
            <w:szCs w:val="28"/>
            <w:highlight w:val="none"/>
            <w:u w:val="single"/>
            <w:lang w:val="en-US" w:eastAsia="zh-CN"/>
          </w:rPr>
          <w:delText>标红处为规范内容，目前我司未开展该项目。</w:delText>
        </w:r>
      </w:del>
    </w:p>
    <w:p>
      <w:pPr>
        <w:pStyle w:val="22"/>
        <w:spacing w:line="240" w:lineRule="auto"/>
        <w:ind w:left="-420" w:leftChars="-200" w:firstLine="560"/>
        <w:outlineLvl w:val="1"/>
        <w:rPr>
          <w:del w:id="1654" w:author="zaixian" w:date="2022-11-07T11:25:40Z"/>
          <w:rFonts w:ascii="宋体" w:hAnsi="宋体"/>
          <w:sz w:val="28"/>
          <w:szCs w:val="28"/>
          <w:highlight w:val="none"/>
          <w:lang w:val="en-US"/>
          <w:rPrChange w:id="1655" w:author="zaixian" w:date="2022-11-07T11:26:36Z">
            <w:rPr>
              <w:del w:id="1656" w:author="zaixian" w:date="2022-11-07T11:25:40Z"/>
              <w:rFonts w:ascii="宋体" w:hAnsi="宋体"/>
              <w:sz w:val="28"/>
              <w:szCs w:val="28"/>
              <w:lang w:val="en-US"/>
            </w:rPr>
          </w:rPrChange>
        </w:rPr>
      </w:pPr>
      <w:del w:id="1657" w:author="zaixian" w:date="2022-11-07T11:25:40Z">
        <w:r>
          <w:rPr>
            <w:rFonts w:hint="eastAsia" w:ascii="宋体" w:hAnsi="宋体"/>
            <w:sz w:val="28"/>
            <w:szCs w:val="28"/>
            <w:highlight w:val="none"/>
            <w:lang w:val="en-US"/>
            <w:rPrChange w:id="1658" w:author="zaixian" w:date="2022-11-07T11:26:36Z">
              <w:rPr>
                <w:rFonts w:hint="eastAsia" w:ascii="宋体" w:hAnsi="宋体"/>
                <w:sz w:val="28"/>
                <w:szCs w:val="28"/>
                <w:lang w:val="en-US"/>
              </w:rPr>
            </w:rPrChange>
          </w:rPr>
          <w:delText>1.6在采样期间必须避免样品受到污染。应该考虑到所有可能的污染来源，必须采取适当的控制措施以避免污染。</w:delText>
        </w:r>
      </w:del>
    </w:p>
    <w:p>
      <w:pPr>
        <w:pStyle w:val="22"/>
        <w:spacing w:line="240" w:lineRule="auto"/>
        <w:ind w:left="-420" w:leftChars="-200" w:firstLine="560"/>
        <w:outlineLvl w:val="1"/>
        <w:rPr>
          <w:del w:id="1659" w:author="zaixian" w:date="2022-11-07T11:25:40Z"/>
          <w:rFonts w:ascii="宋体" w:hAnsi="宋体"/>
          <w:sz w:val="28"/>
          <w:szCs w:val="28"/>
          <w:highlight w:val="none"/>
          <w:lang w:val="en-US"/>
          <w:rPrChange w:id="1660" w:author="zaixian" w:date="2022-11-07T11:26:36Z">
            <w:rPr>
              <w:del w:id="1661" w:author="zaixian" w:date="2022-11-07T11:25:40Z"/>
              <w:rFonts w:ascii="宋体" w:hAnsi="宋体"/>
              <w:sz w:val="28"/>
              <w:szCs w:val="28"/>
              <w:lang w:val="en-US"/>
            </w:rPr>
          </w:rPrChange>
        </w:rPr>
      </w:pPr>
      <w:del w:id="1662" w:author="zaixian" w:date="2022-11-07T11:25:40Z">
        <w:r>
          <w:rPr>
            <w:rFonts w:hint="eastAsia" w:ascii="宋体" w:hAnsi="宋体"/>
            <w:sz w:val="28"/>
            <w:szCs w:val="28"/>
            <w:highlight w:val="none"/>
            <w:lang w:val="en-US"/>
            <w:rPrChange w:id="1663" w:author="zaixian" w:date="2022-11-07T11:26:36Z">
              <w:rPr>
                <w:rFonts w:hint="eastAsia" w:ascii="宋体" w:hAnsi="宋体"/>
                <w:sz w:val="28"/>
                <w:szCs w:val="28"/>
                <w:lang w:val="en-US"/>
              </w:rPr>
            </w:rPrChange>
          </w:rPr>
          <w:delText>2、样品的保存按照HJ91.1-2019执行。</w:delText>
        </w:r>
      </w:del>
    </w:p>
    <w:p>
      <w:pPr>
        <w:pStyle w:val="22"/>
        <w:spacing w:line="240" w:lineRule="auto"/>
        <w:ind w:left="-420" w:leftChars="-200" w:firstLine="560"/>
        <w:outlineLvl w:val="1"/>
        <w:rPr>
          <w:del w:id="1664" w:author="zaixian" w:date="2022-11-07T11:25:40Z"/>
          <w:rFonts w:ascii="宋体" w:hAnsi="宋体"/>
          <w:sz w:val="28"/>
          <w:szCs w:val="28"/>
          <w:highlight w:val="none"/>
          <w:lang w:val="en-US"/>
          <w:rPrChange w:id="1665" w:author="zaixian" w:date="2022-11-07T11:26:36Z">
            <w:rPr>
              <w:del w:id="1666" w:author="zaixian" w:date="2022-11-07T11:25:40Z"/>
              <w:rFonts w:ascii="宋体" w:hAnsi="宋体"/>
              <w:sz w:val="28"/>
              <w:szCs w:val="28"/>
              <w:lang w:val="en-US"/>
            </w:rPr>
          </w:rPrChange>
        </w:rPr>
      </w:pPr>
      <w:del w:id="1667" w:author="zaixian" w:date="2022-11-07T11:25:40Z">
        <w:r>
          <w:rPr>
            <w:rFonts w:hint="eastAsia" w:ascii="宋体" w:hAnsi="宋体"/>
            <w:sz w:val="28"/>
            <w:szCs w:val="28"/>
            <w:highlight w:val="none"/>
            <w:lang w:val="en-US"/>
            <w:rPrChange w:id="1668" w:author="zaixian" w:date="2022-11-07T11:26:36Z">
              <w:rPr>
                <w:rFonts w:hint="eastAsia" w:ascii="宋体" w:hAnsi="宋体"/>
                <w:sz w:val="28"/>
                <w:szCs w:val="28"/>
                <w:lang w:val="en-US"/>
              </w:rPr>
            </w:rPrChange>
          </w:rPr>
          <w:delTex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delText>
        </w:r>
      </w:del>
    </w:p>
    <w:p>
      <w:pPr>
        <w:pStyle w:val="22"/>
        <w:spacing w:line="240" w:lineRule="auto"/>
        <w:ind w:left="-420" w:leftChars="-200" w:firstLine="560"/>
        <w:outlineLvl w:val="1"/>
        <w:rPr>
          <w:del w:id="1669" w:author="zaixian" w:date="2022-11-07T11:25:40Z"/>
          <w:rFonts w:ascii="宋体" w:hAnsi="宋体"/>
          <w:sz w:val="28"/>
          <w:szCs w:val="28"/>
          <w:highlight w:val="none"/>
          <w:lang w:val="en-US"/>
          <w:rPrChange w:id="1670" w:author="zaixian" w:date="2022-11-07T11:26:36Z">
            <w:rPr>
              <w:del w:id="1671" w:author="zaixian" w:date="2022-11-07T11:25:40Z"/>
              <w:rFonts w:ascii="宋体" w:hAnsi="宋体"/>
              <w:sz w:val="28"/>
              <w:szCs w:val="28"/>
              <w:lang w:val="en-US"/>
            </w:rPr>
          </w:rPrChange>
        </w:rPr>
      </w:pPr>
      <w:del w:id="1672" w:author="zaixian" w:date="2022-11-07T11:25:40Z">
        <w:r>
          <w:rPr>
            <w:rFonts w:hint="eastAsia" w:ascii="宋体" w:hAnsi="宋体"/>
            <w:sz w:val="28"/>
            <w:szCs w:val="28"/>
            <w:highlight w:val="none"/>
            <w:lang w:val="en-US"/>
            <w:rPrChange w:id="1673" w:author="zaixian" w:date="2022-11-07T11:26:36Z">
              <w:rPr>
                <w:rFonts w:hint="eastAsia" w:ascii="宋体" w:hAnsi="宋体"/>
                <w:sz w:val="28"/>
                <w:szCs w:val="28"/>
                <w:lang w:val="en-US"/>
              </w:rPr>
            </w:rPrChange>
          </w:rPr>
          <w:delText>2.2最大限度地防止容器及瓶塞对样品的污染。</w:delText>
        </w:r>
      </w:del>
    </w:p>
    <w:p>
      <w:pPr>
        <w:pStyle w:val="22"/>
        <w:spacing w:line="240" w:lineRule="auto"/>
        <w:ind w:left="-420" w:leftChars="-200" w:firstLine="560"/>
        <w:outlineLvl w:val="1"/>
        <w:rPr>
          <w:del w:id="1674" w:author="zaixian" w:date="2022-11-07T11:25:40Z"/>
          <w:rFonts w:ascii="宋体" w:hAnsi="宋体"/>
          <w:sz w:val="28"/>
          <w:szCs w:val="28"/>
          <w:highlight w:val="none"/>
          <w:lang w:val="en-US"/>
          <w:rPrChange w:id="1675" w:author="zaixian" w:date="2022-11-07T11:26:36Z">
            <w:rPr>
              <w:del w:id="1676" w:author="zaixian" w:date="2022-11-07T11:25:40Z"/>
              <w:rFonts w:ascii="宋体" w:hAnsi="宋体"/>
              <w:sz w:val="28"/>
              <w:szCs w:val="28"/>
              <w:lang w:val="en-US"/>
            </w:rPr>
          </w:rPrChange>
        </w:rPr>
      </w:pPr>
      <w:del w:id="1677" w:author="zaixian" w:date="2022-11-07T11:25:40Z">
        <w:r>
          <w:rPr>
            <w:rFonts w:hint="eastAsia" w:ascii="宋体" w:hAnsi="宋体"/>
            <w:sz w:val="28"/>
            <w:szCs w:val="28"/>
            <w:highlight w:val="none"/>
            <w:lang w:val="en-US"/>
            <w:rPrChange w:id="1678" w:author="zaixian" w:date="2022-11-07T11:26:36Z">
              <w:rPr>
                <w:rFonts w:hint="eastAsia" w:ascii="宋体" w:hAnsi="宋体"/>
                <w:sz w:val="28"/>
                <w:szCs w:val="28"/>
                <w:lang w:val="en-US"/>
              </w:rPr>
            </w:rPrChange>
          </w:rPr>
          <w:delText>2.3容器壁应易于清洗、处理，以减少如重金属或放射性核类的微量元素对容器的表面污染。</w:delText>
        </w:r>
      </w:del>
    </w:p>
    <w:p>
      <w:pPr>
        <w:pStyle w:val="22"/>
        <w:spacing w:line="240" w:lineRule="auto"/>
        <w:ind w:left="-420" w:leftChars="-200" w:firstLine="560"/>
        <w:outlineLvl w:val="1"/>
        <w:rPr>
          <w:del w:id="1679" w:author="zaixian" w:date="2022-11-07T11:25:40Z"/>
          <w:rFonts w:ascii="宋体" w:hAnsi="宋体"/>
          <w:sz w:val="28"/>
          <w:szCs w:val="28"/>
          <w:highlight w:val="none"/>
          <w:lang w:val="en-US"/>
          <w:rPrChange w:id="1680" w:author="zaixian" w:date="2022-11-07T11:26:36Z">
            <w:rPr>
              <w:del w:id="1681" w:author="zaixian" w:date="2022-11-07T11:25:40Z"/>
              <w:rFonts w:ascii="宋体" w:hAnsi="宋体"/>
              <w:sz w:val="28"/>
              <w:szCs w:val="28"/>
              <w:lang w:val="en-US"/>
            </w:rPr>
          </w:rPrChange>
        </w:rPr>
      </w:pPr>
      <w:del w:id="1682" w:author="zaixian" w:date="2022-11-07T11:25:40Z">
        <w:r>
          <w:rPr>
            <w:rFonts w:hint="eastAsia" w:ascii="宋体" w:hAnsi="宋体"/>
            <w:sz w:val="28"/>
            <w:szCs w:val="28"/>
            <w:highlight w:val="none"/>
            <w:lang w:val="en-US"/>
            <w:rPrChange w:id="1683" w:author="zaixian" w:date="2022-11-07T11:26:36Z">
              <w:rPr>
                <w:rFonts w:hint="eastAsia" w:ascii="宋体" w:hAnsi="宋体"/>
                <w:sz w:val="28"/>
                <w:szCs w:val="28"/>
                <w:lang w:val="en-US"/>
              </w:rPr>
            </w:rPrChange>
          </w:rPr>
          <w:delText>2.4容器或容器塞的化学和生物性质应该是惰性的，以防止容器与样品组分发生反应。如测氟时，水样不能贮于玻璃瓶中，因为玻璃与氟化物发生反应。</w:delText>
        </w:r>
      </w:del>
    </w:p>
    <w:p>
      <w:pPr>
        <w:pStyle w:val="22"/>
        <w:spacing w:line="240" w:lineRule="auto"/>
        <w:ind w:left="-420" w:leftChars="-200" w:firstLine="560"/>
        <w:outlineLvl w:val="1"/>
        <w:rPr>
          <w:del w:id="1684" w:author="zaixian" w:date="2022-11-07T11:25:40Z"/>
          <w:rFonts w:ascii="宋体" w:hAnsi="宋体"/>
          <w:sz w:val="28"/>
          <w:szCs w:val="28"/>
          <w:highlight w:val="none"/>
          <w:lang w:val="en-US"/>
          <w:rPrChange w:id="1685" w:author="zaixian" w:date="2022-11-07T11:26:36Z">
            <w:rPr>
              <w:del w:id="1686" w:author="zaixian" w:date="2022-11-07T11:25:40Z"/>
              <w:rFonts w:ascii="宋体" w:hAnsi="宋体"/>
              <w:sz w:val="28"/>
              <w:szCs w:val="28"/>
              <w:lang w:val="en-US"/>
            </w:rPr>
          </w:rPrChange>
        </w:rPr>
      </w:pPr>
      <w:del w:id="1687" w:author="zaixian" w:date="2022-11-07T11:25:40Z">
        <w:r>
          <w:rPr>
            <w:rFonts w:hint="eastAsia" w:ascii="宋体" w:hAnsi="宋体"/>
            <w:sz w:val="28"/>
            <w:szCs w:val="28"/>
            <w:highlight w:val="none"/>
            <w:lang w:val="en-US"/>
            <w:rPrChange w:id="1688" w:author="zaixian" w:date="2022-11-07T11:26:36Z">
              <w:rPr>
                <w:rFonts w:hint="eastAsia" w:ascii="宋体" w:hAnsi="宋体"/>
                <w:sz w:val="28"/>
                <w:szCs w:val="28"/>
                <w:lang w:val="en-US"/>
              </w:rPr>
            </w:rPrChange>
          </w:rPr>
          <w:delText>2.5防止容器吸收或吸附待测组分，引起待测组分浓度的变化。微量金属易于受这些因素的影响，其他如清洁剂、杀虫剂、磷酸盐同样也受到影响。</w:delText>
        </w:r>
      </w:del>
    </w:p>
    <w:p>
      <w:pPr>
        <w:pStyle w:val="22"/>
        <w:spacing w:line="240" w:lineRule="auto"/>
        <w:ind w:left="-420" w:leftChars="-200" w:firstLine="560"/>
        <w:outlineLvl w:val="1"/>
        <w:rPr>
          <w:del w:id="1689" w:author="zaixian" w:date="2022-11-07T11:25:40Z"/>
          <w:rFonts w:ascii="宋体" w:hAnsi="宋体"/>
          <w:sz w:val="28"/>
          <w:szCs w:val="28"/>
          <w:highlight w:val="none"/>
          <w:lang w:val="en-US"/>
          <w:rPrChange w:id="1690" w:author="zaixian" w:date="2022-11-07T11:26:36Z">
            <w:rPr>
              <w:del w:id="1691" w:author="zaixian" w:date="2022-11-07T11:25:40Z"/>
              <w:rFonts w:ascii="宋体" w:hAnsi="宋体"/>
              <w:sz w:val="28"/>
              <w:szCs w:val="28"/>
              <w:lang w:val="en-US"/>
            </w:rPr>
          </w:rPrChange>
        </w:rPr>
      </w:pPr>
      <w:del w:id="1692" w:author="zaixian" w:date="2022-11-07T11:25:40Z">
        <w:r>
          <w:rPr>
            <w:rFonts w:hint="eastAsia" w:ascii="宋体" w:hAnsi="宋体"/>
            <w:sz w:val="28"/>
            <w:szCs w:val="28"/>
            <w:highlight w:val="none"/>
            <w:lang w:val="en-US"/>
            <w:rPrChange w:id="1693" w:author="zaixian" w:date="2022-11-07T11:26:36Z">
              <w:rPr>
                <w:rFonts w:hint="eastAsia" w:ascii="宋体" w:hAnsi="宋体"/>
                <w:sz w:val="28"/>
                <w:szCs w:val="28"/>
                <w:lang w:val="en-US"/>
              </w:rPr>
            </w:rPrChange>
          </w:rPr>
          <w:delText>3、地表水与废气的采集及保存方法</w:delText>
        </w:r>
      </w:del>
    </w:p>
    <w:p>
      <w:pPr>
        <w:pStyle w:val="22"/>
        <w:spacing w:line="240" w:lineRule="auto"/>
        <w:ind w:left="-420" w:leftChars="-200" w:firstLine="560"/>
        <w:outlineLvl w:val="1"/>
        <w:rPr>
          <w:del w:id="1694" w:author="zaixian" w:date="2022-11-07T11:25:40Z"/>
          <w:rFonts w:ascii="宋体" w:hAnsi="宋体"/>
          <w:sz w:val="28"/>
          <w:szCs w:val="28"/>
          <w:highlight w:val="none"/>
          <w:rPrChange w:id="1695" w:author="zaixian" w:date="2022-11-07T11:26:36Z">
            <w:rPr>
              <w:del w:id="1696" w:author="zaixian" w:date="2022-11-07T11:25:40Z"/>
              <w:rFonts w:ascii="宋体" w:hAnsi="宋体"/>
              <w:sz w:val="28"/>
              <w:szCs w:val="28"/>
            </w:rPr>
          </w:rPrChange>
        </w:rPr>
      </w:pPr>
      <w:del w:id="1697" w:author="zaixian" w:date="2022-11-07T11:25:40Z">
        <w:r>
          <w:rPr>
            <w:rFonts w:hint="eastAsia" w:ascii="宋体" w:hAnsi="宋体"/>
            <w:sz w:val="28"/>
            <w:szCs w:val="28"/>
            <w:highlight w:val="none"/>
            <w:lang w:val="en-US"/>
            <w:rPrChange w:id="1698" w:author="zaixian" w:date="2022-11-07T11:26:36Z">
              <w:rPr>
                <w:rFonts w:hint="eastAsia" w:ascii="宋体" w:hAnsi="宋体"/>
                <w:sz w:val="28"/>
                <w:szCs w:val="28"/>
                <w:lang w:val="en-US"/>
              </w:rPr>
            </w:rPrChange>
          </w:rPr>
          <w:delText>3.1、地表水的采集按照</w:delText>
        </w:r>
      </w:del>
      <w:del w:id="1699" w:author="zaixian" w:date="2022-11-07T11:25:40Z">
        <w:r>
          <w:rPr>
            <w:rFonts w:hint="eastAsia" w:ascii="宋体" w:hAnsi="宋体"/>
            <w:sz w:val="28"/>
            <w:szCs w:val="28"/>
            <w:highlight w:val="none"/>
            <w:lang w:val="en-US"/>
            <w:rPrChange w:id="1700" w:author="zaixian" w:date="2022-10-18T10:53:06Z">
              <w:rPr>
                <w:rFonts w:hint="eastAsia" w:ascii="宋体" w:hAnsi="宋体"/>
                <w:sz w:val="28"/>
                <w:szCs w:val="28"/>
                <w:highlight w:val="yellow"/>
                <w:lang w:val="en-US"/>
              </w:rPr>
            </w:rPrChange>
          </w:rPr>
          <w:delText>《地表水</w:delText>
        </w:r>
      </w:del>
      <w:del w:id="1701" w:author="zaixian" w:date="2022-11-07T11:25:40Z">
        <w:r>
          <w:rPr>
            <w:rFonts w:hint="eastAsia" w:ascii="宋体" w:hAnsi="宋体"/>
            <w:sz w:val="28"/>
            <w:szCs w:val="28"/>
            <w:highlight w:val="none"/>
            <w:lang w:val="en-US" w:eastAsia="zh-CN"/>
            <w:rPrChange w:id="1702" w:author="zaixian" w:date="2022-10-18T10:53:06Z">
              <w:rPr>
                <w:rFonts w:hint="eastAsia" w:ascii="宋体" w:hAnsi="宋体"/>
                <w:sz w:val="28"/>
                <w:szCs w:val="28"/>
                <w:highlight w:val="yellow"/>
                <w:lang w:val="en-US" w:eastAsia="zh-CN"/>
              </w:rPr>
            </w:rPrChange>
          </w:rPr>
          <w:delText>环境质量监测技术规范</w:delText>
        </w:r>
      </w:del>
      <w:del w:id="1703" w:author="zaixian" w:date="2022-11-07T11:25:40Z">
        <w:r>
          <w:rPr>
            <w:rFonts w:hint="eastAsia" w:ascii="宋体" w:hAnsi="宋体"/>
            <w:sz w:val="28"/>
            <w:szCs w:val="28"/>
            <w:highlight w:val="none"/>
            <w:lang w:val="en-US"/>
            <w:rPrChange w:id="1704" w:author="zaixian" w:date="2022-10-18T10:53:06Z">
              <w:rPr>
                <w:rFonts w:hint="eastAsia" w:ascii="宋体" w:hAnsi="宋体"/>
                <w:sz w:val="28"/>
                <w:szCs w:val="28"/>
                <w:highlight w:val="yellow"/>
                <w:lang w:val="en-US"/>
              </w:rPr>
            </w:rPrChange>
          </w:rPr>
          <w:delText>》HJ 91</w:delText>
        </w:r>
      </w:del>
      <w:del w:id="1705" w:author="zaixian" w:date="2022-11-07T11:25:40Z">
        <w:r>
          <w:rPr>
            <w:rFonts w:hint="eastAsia" w:ascii="宋体" w:hAnsi="宋体"/>
            <w:sz w:val="28"/>
            <w:szCs w:val="28"/>
            <w:highlight w:val="none"/>
            <w:lang w:val="en-US" w:eastAsia="zh-CN"/>
            <w:rPrChange w:id="1706" w:author="zaixian" w:date="2022-10-18T10:53:06Z">
              <w:rPr>
                <w:rFonts w:hint="eastAsia" w:ascii="宋体" w:hAnsi="宋体"/>
                <w:sz w:val="28"/>
                <w:szCs w:val="28"/>
                <w:highlight w:val="yellow"/>
                <w:lang w:val="en-US" w:eastAsia="zh-CN"/>
              </w:rPr>
            </w:rPrChange>
          </w:rPr>
          <w:delText>.2</w:delText>
        </w:r>
      </w:del>
      <w:del w:id="1707" w:author="zaixian" w:date="2022-11-07T11:25:40Z">
        <w:r>
          <w:rPr>
            <w:rFonts w:hint="eastAsia" w:ascii="宋体" w:hAnsi="宋体"/>
            <w:sz w:val="28"/>
            <w:szCs w:val="28"/>
            <w:highlight w:val="none"/>
            <w:lang w:val="en-US"/>
            <w:rPrChange w:id="1708" w:author="zaixian" w:date="2022-10-18T10:53:06Z">
              <w:rPr>
                <w:rFonts w:hint="eastAsia" w:ascii="宋体" w:hAnsi="宋体"/>
                <w:sz w:val="28"/>
                <w:szCs w:val="28"/>
                <w:highlight w:val="yellow"/>
                <w:lang w:val="en-US"/>
              </w:rPr>
            </w:rPrChange>
          </w:rPr>
          <w:delText>-20</w:delText>
        </w:r>
      </w:del>
      <w:del w:id="1709" w:author="zaixian" w:date="2022-11-07T11:25:40Z">
        <w:r>
          <w:rPr>
            <w:rFonts w:hint="eastAsia" w:ascii="宋体" w:hAnsi="宋体"/>
            <w:sz w:val="28"/>
            <w:szCs w:val="28"/>
            <w:highlight w:val="none"/>
            <w:lang w:val="en-US" w:eastAsia="zh-CN"/>
            <w:rPrChange w:id="1710" w:author="zaixian" w:date="2022-10-18T10:53:06Z">
              <w:rPr>
                <w:rFonts w:hint="eastAsia" w:ascii="宋体" w:hAnsi="宋体"/>
                <w:sz w:val="28"/>
                <w:szCs w:val="28"/>
                <w:highlight w:val="yellow"/>
                <w:lang w:val="en-US" w:eastAsia="zh-CN"/>
              </w:rPr>
            </w:rPrChange>
          </w:rPr>
          <w:delText>2</w:delText>
        </w:r>
      </w:del>
      <w:del w:id="1711" w:author="zaixian" w:date="2022-11-07T11:25:40Z">
        <w:r>
          <w:rPr>
            <w:rFonts w:hint="eastAsia" w:ascii="宋体" w:hAnsi="宋体"/>
            <w:sz w:val="28"/>
            <w:szCs w:val="28"/>
            <w:highlight w:val="none"/>
            <w:lang w:val="en-US"/>
            <w:rPrChange w:id="1712" w:author="zaixian" w:date="2022-10-18T10:53:06Z">
              <w:rPr>
                <w:rFonts w:hint="eastAsia" w:ascii="宋体" w:hAnsi="宋体"/>
                <w:sz w:val="28"/>
                <w:szCs w:val="28"/>
                <w:highlight w:val="yellow"/>
                <w:lang w:val="en-US"/>
              </w:rPr>
            </w:rPrChange>
          </w:rPr>
          <w:delText>2</w:delText>
        </w:r>
      </w:del>
      <w:del w:id="1713" w:author="zaixian" w:date="2022-11-07T11:25:40Z">
        <w:r>
          <w:rPr>
            <w:rFonts w:hint="eastAsia" w:ascii="宋体" w:hAnsi="宋体"/>
            <w:sz w:val="28"/>
            <w:szCs w:val="28"/>
            <w:highlight w:val="none"/>
            <w:rPrChange w:id="1714" w:author="zaixian" w:date="2022-10-18T10:53:06Z">
              <w:rPr>
                <w:rFonts w:hint="eastAsia" w:ascii="宋体" w:hAnsi="宋体"/>
                <w:sz w:val="28"/>
                <w:szCs w:val="28"/>
                <w:highlight w:val="yellow"/>
              </w:rPr>
            </w:rPrChange>
          </w:rPr>
          <w:delText xml:space="preserve"> </w:delText>
        </w:r>
      </w:del>
      <w:del w:id="1715" w:author="zaixian" w:date="2022-11-07T11:25:40Z">
        <w:r>
          <w:rPr>
            <w:rFonts w:hint="eastAsia" w:ascii="宋体" w:hAnsi="宋体"/>
            <w:sz w:val="28"/>
            <w:szCs w:val="28"/>
            <w:highlight w:val="none"/>
            <w:rPrChange w:id="1716" w:author="zaixian" w:date="2022-11-07T11:26:36Z">
              <w:rPr>
                <w:rFonts w:hint="eastAsia" w:ascii="宋体" w:hAnsi="宋体"/>
                <w:sz w:val="28"/>
                <w:szCs w:val="28"/>
              </w:rPr>
            </w:rPrChange>
          </w:rPr>
          <w:delText>执行，采样方法按照以下要求执行。</w:delText>
        </w:r>
      </w:del>
    </w:p>
    <w:p>
      <w:pPr>
        <w:pStyle w:val="22"/>
        <w:spacing w:line="240" w:lineRule="auto"/>
        <w:ind w:left="-420" w:leftChars="-200" w:firstLine="560"/>
        <w:outlineLvl w:val="1"/>
        <w:rPr>
          <w:del w:id="1717" w:author="zaixian" w:date="2022-11-07T11:25:40Z"/>
          <w:rFonts w:ascii="宋体" w:hAnsi="宋体"/>
          <w:sz w:val="28"/>
          <w:szCs w:val="28"/>
          <w:highlight w:val="none"/>
          <w:rPrChange w:id="1718" w:author="zaixian" w:date="2022-11-07T11:26:36Z">
            <w:rPr>
              <w:del w:id="1719" w:author="zaixian" w:date="2022-11-07T11:25:40Z"/>
              <w:rFonts w:ascii="宋体" w:hAnsi="宋体"/>
              <w:sz w:val="28"/>
              <w:szCs w:val="28"/>
            </w:rPr>
          </w:rPrChange>
        </w:rPr>
      </w:pPr>
      <w:del w:id="1720" w:author="zaixian" w:date="2022-11-07T11:25:40Z">
        <w:r>
          <w:rPr>
            <w:rFonts w:hint="eastAsia" w:ascii="宋体" w:hAnsi="宋体"/>
            <w:sz w:val="28"/>
            <w:szCs w:val="28"/>
            <w:highlight w:val="none"/>
            <w:lang w:val="en-US"/>
            <w:rPrChange w:id="1721" w:author="zaixian" w:date="2022-11-07T11:26:36Z">
              <w:rPr>
                <w:rFonts w:hint="eastAsia" w:ascii="宋体" w:hAnsi="宋体"/>
                <w:sz w:val="28"/>
                <w:szCs w:val="28"/>
                <w:lang w:val="en-US"/>
              </w:rPr>
            </w:rPrChange>
          </w:rPr>
          <w:delText>3.1.1、</w:delText>
        </w:r>
      </w:del>
      <w:del w:id="1722" w:author="zaixian" w:date="2022-11-07T11:25:40Z">
        <w:r>
          <w:rPr>
            <w:rFonts w:hint="eastAsia" w:ascii="宋体" w:hAnsi="宋体"/>
            <w:sz w:val="28"/>
            <w:szCs w:val="28"/>
            <w:highlight w:val="none"/>
            <w:rPrChange w:id="1723" w:author="zaixian" w:date="2022-11-07T11:26:36Z">
              <w:rPr>
                <w:rFonts w:hint="eastAsia" w:ascii="宋体" w:hAnsi="宋体"/>
                <w:sz w:val="28"/>
                <w:szCs w:val="28"/>
              </w:rPr>
            </w:rPrChange>
          </w:rPr>
          <w:delText>在同一监测断面分层采样时，应自上而下进行，避免不同层次水体混扰；</w:delText>
        </w:r>
      </w:del>
    </w:p>
    <w:p>
      <w:pPr>
        <w:pStyle w:val="22"/>
        <w:spacing w:line="240" w:lineRule="auto"/>
        <w:ind w:left="-420" w:leftChars="-200" w:firstLine="560"/>
        <w:outlineLvl w:val="1"/>
        <w:rPr>
          <w:del w:id="1724" w:author="zaixian" w:date="2022-11-07T11:25:40Z"/>
          <w:rFonts w:ascii="宋体" w:hAnsi="宋体"/>
          <w:sz w:val="28"/>
          <w:szCs w:val="28"/>
          <w:highlight w:val="none"/>
          <w:rPrChange w:id="1725" w:author="zaixian" w:date="2022-11-07T11:26:36Z">
            <w:rPr>
              <w:del w:id="1726" w:author="zaixian" w:date="2022-11-07T11:25:40Z"/>
              <w:rFonts w:ascii="宋体" w:hAnsi="宋体"/>
              <w:sz w:val="28"/>
              <w:szCs w:val="28"/>
            </w:rPr>
          </w:rPrChange>
        </w:rPr>
      </w:pPr>
      <w:del w:id="1727" w:author="zaixian" w:date="2022-11-07T11:25:40Z">
        <w:r>
          <w:rPr>
            <w:rFonts w:hint="eastAsia" w:ascii="宋体" w:hAnsi="宋体"/>
            <w:sz w:val="28"/>
            <w:szCs w:val="28"/>
            <w:highlight w:val="none"/>
            <w:lang w:val="en-US"/>
            <w:rPrChange w:id="1728" w:author="zaixian" w:date="2022-11-07T11:26:36Z">
              <w:rPr>
                <w:rFonts w:hint="eastAsia" w:ascii="宋体" w:hAnsi="宋体"/>
                <w:sz w:val="28"/>
                <w:szCs w:val="28"/>
                <w:lang w:val="en-US"/>
              </w:rPr>
            </w:rPrChange>
          </w:rPr>
          <w:delText>3.1.2、</w:delText>
        </w:r>
      </w:del>
      <w:del w:id="1729" w:author="zaixian" w:date="2022-11-07T11:25:40Z">
        <w:r>
          <w:rPr>
            <w:rFonts w:hint="eastAsia" w:ascii="宋体" w:hAnsi="宋体"/>
            <w:sz w:val="28"/>
            <w:szCs w:val="28"/>
            <w:highlight w:val="none"/>
            <w:rPrChange w:id="1730" w:author="zaixian" w:date="2022-11-07T11:26:36Z">
              <w:rPr>
                <w:rFonts w:hint="eastAsia" w:ascii="宋体" w:hAnsi="宋体"/>
                <w:sz w:val="28"/>
                <w:szCs w:val="28"/>
              </w:rPr>
            </w:rPrChange>
          </w:rPr>
          <w:delText>除标准分析方法有特殊要求的监测项目外，采样器、静置容器和样品瓶在使用前应先用水样分别荡洗2～3次；</w:delText>
        </w:r>
      </w:del>
    </w:p>
    <w:p>
      <w:pPr>
        <w:pStyle w:val="22"/>
        <w:spacing w:line="240" w:lineRule="auto"/>
        <w:ind w:left="-420" w:leftChars="-200" w:firstLine="560"/>
        <w:outlineLvl w:val="1"/>
        <w:rPr>
          <w:del w:id="1731" w:author="zaixian" w:date="2022-11-07T11:25:40Z"/>
          <w:rFonts w:ascii="宋体" w:hAnsi="宋体"/>
          <w:sz w:val="28"/>
          <w:szCs w:val="28"/>
          <w:highlight w:val="none"/>
          <w:rPrChange w:id="1732" w:author="zaixian" w:date="2022-11-07T11:26:36Z">
            <w:rPr>
              <w:del w:id="1733" w:author="zaixian" w:date="2022-11-07T11:25:40Z"/>
              <w:rFonts w:ascii="宋体" w:hAnsi="宋体"/>
              <w:sz w:val="28"/>
              <w:szCs w:val="28"/>
            </w:rPr>
          </w:rPrChange>
        </w:rPr>
      </w:pPr>
      <w:del w:id="1734" w:author="zaixian" w:date="2022-11-07T11:25:40Z">
        <w:r>
          <w:rPr>
            <w:rFonts w:hint="eastAsia" w:ascii="宋体" w:hAnsi="宋体"/>
            <w:sz w:val="28"/>
            <w:szCs w:val="28"/>
            <w:highlight w:val="none"/>
            <w:lang w:val="en-US"/>
            <w:rPrChange w:id="1735" w:author="zaixian" w:date="2022-11-07T11:26:36Z">
              <w:rPr>
                <w:rFonts w:hint="eastAsia" w:ascii="宋体" w:hAnsi="宋体"/>
                <w:sz w:val="28"/>
                <w:szCs w:val="28"/>
                <w:lang w:val="en-US"/>
              </w:rPr>
            </w:rPrChange>
          </w:rPr>
          <w:delText>3.1.3、</w:delText>
        </w:r>
      </w:del>
      <w:del w:id="1736" w:author="zaixian" w:date="2022-11-07T11:25:40Z">
        <w:r>
          <w:rPr>
            <w:rFonts w:hint="eastAsia" w:ascii="宋体" w:hAnsi="宋体"/>
            <w:sz w:val="28"/>
            <w:szCs w:val="28"/>
            <w:highlight w:val="none"/>
            <w:rPrChange w:id="1737" w:author="zaixian" w:date="2022-11-07T11:26:36Z">
              <w:rPr>
                <w:rFonts w:hint="eastAsia" w:ascii="宋体" w:hAnsi="宋体"/>
                <w:sz w:val="28"/>
                <w:szCs w:val="28"/>
              </w:rPr>
            </w:rPrChange>
          </w:rPr>
          <w:delText>采样时不可搅动水底的沉积物。除标准分析方法有特殊要求的监测项目外，采集的水样倒入静置容器中，保证足够用量，自然静置30 min。自然静置时，使用防尘盖遮挡，避免灰尘污染；</w:delText>
        </w:r>
      </w:del>
    </w:p>
    <w:p>
      <w:pPr>
        <w:pStyle w:val="22"/>
        <w:spacing w:line="240" w:lineRule="auto"/>
        <w:ind w:left="-420" w:leftChars="-200" w:firstLine="560"/>
        <w:outlineLvl w:val="1"/>
        <w:rPr>
          <w:del w:id="1738" w:author="zaixian" w:date="2022-11-07T11:25:40Z"/>
          <w:rFonts w:ascii="宋体" w:hAnsi="宋体"/>
          <w:sz w:val="28"/>
          <w:szCs w:val="28"/>
          <w:highlight w:val="none"/>
          <w:rPrChange w:id="1739" w:author="zaixian" w:date="2022-11-07T11:26:36Z">
            <w:rPr>
              <w:del w:id="1740" w:author="zaixian" w:date="2022-11-07T11:25:40Z"/>
              <w:rFonts w:ascii="宋体" w:hAnsi="宋体"/>
              <w:sz w:val="28"/>
              <w:szCs w:val="28"/>
            </w:rPr>
          </w:rPrChange>
        </w:rPr>
      </w:pPr>
      <w:del w:id="1741" w:author="zaixian" w:date="2022-11-07T11:25:40Z">
        <w:r>
          <w:rPr>
            <w:rFonts w:hint="eastAsia" w:ascii="宋体" w:hAnsi="宋体"/>
            <w:sz w:val="28"/>
            <w:szCs w:val="28"/>
            <w:highlight w:val="none"/>
            <w:lang w:val="en-US"/>
            <w:rPrChange w:id="1742" w:author="zaixian" w:date="2022-11-07T11:26:36Z">
              <w:rPr>
                <w:rFonts w:hint="eastAsia" w:ascii="宋体" w:hAnsi="宋体"/>
                <w:sz w:val="28"/>
                <w:szCs w:val="28"/>
                <w:lang w:val="en-US"/>
              </w:rPr>
            </w:rPrChange>
          </w:rPr>
          <w:delText>3.1.4、</w:delText>
        </w:r>
      </w:del>
      <w:del w:id="1743" w:author="zaixian" w:date="2022-11-07T11:25:40Z">
        <w:r>
          <w:rPr>
            <w:rFonts w:hint="eastAsia" w:ascii="宋体" w:hAnsi="宋体"/>
            <w:sz w:val="28"/>
            <w:szCs w:val="28"/>
            <w:highlight w:val="none"/>
            <w:rPrChange w:id="1744" w:author="zaixian" w:date="2022-11-07T11:26:36Z">
              <w:rPr>
                <w:rFonts w:hint="eastAsia" w:ascii="宋体" w:hAnsi="宋体"/>
                <w:sz w:val="28"/>
                <w:szCs w:val="28"/>
              </w:rPr>
            </w:rPrChange>
          </w:rPr>
          <w:delText>使用虹吸装置取上层不含沉降性固体的水样，移入样品瓶，虹吸装置进水尖嘴应保持插至水样表层50 mm以下位置。</w:delText>
        </w:r>
      </w:del>
    </w:p>
    <w:p>
      <w:pPr>
        <w:pStyle w:val="22"/>
        <w:spacing w:line="240" w:lineRule="auto"/>
        <w:ind w:left="-420" w:leftChars="-200" w:firstLine="560"/>
        <w:outlineLvl w:val="1"/>
        <w:rPr>
          <w:del w:id="1745" w:author="zaixian" w:date="2022-11-07T11:25:40Z"/>
          <w:rFonts w:ascii="宋体" w:hAnsi="宋体"/>
          <w:sz w:val="28"/>
          <w:szCs w:val="28"/>
          <w:highlight w:val="none"/>
          <w:rPrChange w:id="1746" w:author="zaixian" w:date="2022-11-07T11:26:36Z">
            <w:rPr>
              <w:del w:id="1747" w:author="zaixian" w:date="2022-11-07T11:25:40Z"/>
              <w:rFonts w:ascii="宋体" w:hAnsi="宋体"/>
              <w:sz w:val="28"/>
              <w:szCs w:val="28"/>
            </w:rPr>
          </w:rPrChange>
        </w:rPr>
      </w:pPr>
      <w:del w:id="1748" w:author="zaixian" w:date="2022-11-07T11:25:40Z">
        <w:r>
          <w:rPr>
            <w:rFonts w:hint="eastAsia" w:ascii="宋体" w:hAnsi="宋体"/>
            <w:sz w:val="28"/>
            <w:szCs w:val="28"/>
            <w:highlight w:val="none"/>
            <w:rPrChange w:id="1749" w:author="zaixian" w:date="2022-11-07T11:26:36Z">
              <w:rPr>
                <w:rFonts w:hint="eastAsia" w:ascii="宋体" w:hAnsi="宋体"/>
                <w:sz w:val="28"/>
                <w:szCs w:val="28"/>
              </w:rPr>
            </w:rPrChange>
          </w:rPr>
          <w:delText>3.2、废气采集方法。</w:delText>
        </w:r>
      </w:del>
    </w:p>
    <w:p>
      <w:pPr>
        <w:pStyle w:val="22"/>
        <w:spacing w:line="240" w:lineRule="auto"/>
        <w:ind w:left="-420" w:leftChars="-200" w:firstLine="560"/>
        <w:outlineLvl w:val="1"/>
        <w:rPr>
          <w:del w:id="1750" w:author="zaixian" w:date="2022-11-07T11:25:40Z"/>
          <w:rFonts w:ascii="宋体" w:hAnsi="宋体"/>
          <w:sz w:val="28"/>
          <w:szCs w:val="28"/>
          <w:highlight w:val="none"/>
          <w:lang w:val="en-US"/>
          <w:rPrChange w:id="1751" w:author="zaixian" w:date="2022-11-07T11:26:36Z">
            <w:rPr>
              <w:del w:id="1752" w:author="zaixian" w:date="2022-11-07T11:25:40Z"/>
              <w:rFonts w:ascii="宋体" w:hAnsi="宋体"/>
              <w:sz w:val="28"/>
              <w:szCs w:val="28"/>
              <w:lang w:val="en-US"/>
            </w:rPr>
          </w:rPrChange>
        </w:rPr>
      </w:pPr>
      <w:del w:id="1753" w:author="zaixian" w:date="2022-11-07T11:25:40Z">
        <w:r>
          <w:rPr>
            <w:rFonts w:hint="eastAsia" w:ascii="宋体" w:hAnsi="宋体"/>
            <w:sz w:val="28"/>
            <w:szCs w:val="28"/>
            <w:highlight w:val="none"/>
            <w:lang w:val="en-US"/>
            <w:rPrChange w:id="1754" w:author="zaixian" w:date="2022-11-07T11:26:36Z">
              <w:rPr>
                <w:rFonts w:hint="eastAsia" w:ascii="宋体" w:hAnsi="宋体"/>
                <w:sz w:val="28"/>
                <w:szCs w:val="28"/>
                <w:lang w:val="en-US"/>
              </w:rPr>
            </w:rPrChange>
          </w:rPr>
          <w:delText>3.2.1、有组织排放废气采样</w:delText>
        </w:r>
      </w:del>
    </w:p>
    <w:p>
      <w:pPr>
        <w:pStyle w:val="22"/>
        <w:spacing w:line="240" w:lineRule="auto"/>
        <w:ind w:left="-420" w:leftChars="-200" w:firstLine="560"/>
        <w:outlineLvl w:val="1"/>
        <w:rPr>
          <w:del w:id="1755" w:author="zaixian" w:date="2022-11-07T11:25:40Z"/>
          <w:rFonts w:ascii="宋体" w:hAnsi="宋体"/>
          <w:sz w:val="28"/>
          <w:szCs w:val="28"/>
          <w:highlight w:val="none"/>
          <w:lang w:val="en-US"/>
          <w:rPrChange w:id="1756" w:author="zaixian" w:date="2022-11-07T11:26:36Z">
            <w:rPr>
              <w:del w:id="1757" w:author="zaixian" w:date="2022-11-07T11:25:40Z"/>
              <w:rFonts w:ascii="宋体" w:hAnsi="宋体"/>
              <w:sz w:val="28"/>
              <w:szCs w:val="28"/>
              <w:lang w:val="en-US"/>
            </w:rPr>
          </w:rPrChange>
        </w:rPr>
      </w:pPr>
      <w:del w:id="1758" w:author="zaixian" w:date="2022-11-07T11:25:40Z">
        <w:r>
          <w:rPr>
            <w:rFonts w:hint="eastAsia" w:ascii="宋体" w:hAnsi="宋体"/>
            <w:sz w:val="28"/>
            <w:szCs w:val="28"/>
            <w:highlight w:val="none"/>
            <w:lang w:val="en-US"/>
            <w:rPrChange w:id="1759" w:author="zaixian" w:date="2022-11-07T11:26:36Z">
              <w:rPr>
                <w:rFonts w:hint="eastAsia" w:ascii="宋体" w:hAnsi="宋体"/>
                <w:sz w:val="28"/>
                <w:szCs w:val="28"/>
                <w:lang w:val="en-US"/>
              </w:rPr>
            </w:rPrChange>
          </w:rPr>
          <w:delText>3.2.1.1、采样位置</w:delText>
        </w:r>
      </w:del>
    </w:p>
    <w:p>
      <w:pPr>
        <w:pStyle w:val="22"/>
        <w:spacing w:line="240" w:lineRule="auto"/>
        <w:ind w:left="-420" w:leftChars="-200" w:firstLine="560"/>
        <w:outlineLvl w:val="1"/>
        <w:rPr>
          <w:del w:id="1760" w:author="zaixian" w:date="2022-11-07T11:25:40Z"/>
          <w:rFonts w:ascii="宋体" w:hAnsi="宋体"/>
          <w:sz w:val="28"/>
          <w:szCs w:val="28"/>
          <w:highlight w:val="none"/>
          <w:lang w:val="en-US"/>
          <w:rPrChange w:id="1761" w:author="zaixian" w:date="2022-11-07T11:26:36Z">
            <w:rPr>
              <w:del w:id="1762" w:author="zaixian" w:date="2022-11-07T11:25:40Z"/>
              <w:rFonts w:ascii="宋体" w:hAnsi="宋体"/>
              <w:sz w:val="28"/>
              <w:szCs w:val="28"/>
              <w:lang w:val="en-US"/>
            </w:rPr>
          </w:rPrChange>
        </w:rPr>
      </w:pPr>
      <w:del w:id="1763" w:author="zaixian" w:date="2022-11-07T11:25:40Z">
        <w:r>
          <w:rPr>
            <w:rFonts w:hint="eastAsia" w:ascii="宋体" w:hAnsi="宋体"/>
            <w:sz w:val="28"/>
            <w:szCs w:val="28"/>
            <w:highlight w:val="none"/>
            <w:lang w:val="en-US"/>
            <w:rPrChange w:id="1764" w:author="zaixian" w:date="2022-11-07T11:26:36Z">
              <w:rPr>
                <w:rFonts w:hint="eastAsia" w:ascii="宋体" w:hAnsi="宋体"/>
                <w:sz w:val="28"/>
                <w:szCs w:val="28"/>
                <w:lang w:val="en-US"/>
              </w:rPr>
            </w:rPrChange>
          </w:rPr>
          <w:delText>3.2.1.1.1、采样位置应避开对测试人员操作有危险的场所。</w:delText>
        </w:r>
      </w:del>
    </w:p>
    <w:p>
      <w:pPr>
        <w:pStyle w:val="22"/>
        <w:spacing w:line="240" w:lineRule="auto"/>
        <w:ind w:left="-420" w:leftChars="-200" w:firstLine="560"/>
        <w:outlineLvl w:val="1"/>
        <w:rPr>
          <w:del w:id="1765" w:author="zaixian" w:date="2022-11-07T11:25:40Z"/>
          <w:rFonts w:ascii="宋体" w:hAnsi="宋体"/>
          <w:sz w:val="28"/>
          <w:szCs w:val="28"/>
          <w:highlight w:val="none"/>
          <w:lang w:val="en-US"/>
          <w:rPrChange w:id="1766" w:author="zaixian" w:date="2022-11-07T11:26:36Z">
            <w:rPr>
              <w:del w:id="1767" w:author="zaixian" w:date="2022-11-07T11:25:40Z"/>
              <w:rFonts w:ascii="宋体" w:hAnsi="宋体"/>
              <w:sz w:val="28"/>
              <w:szCs w:val="28"/>
              <w:lang w:val="en-US"/>
            </w:rPr>
          </w:rPrChange>
        </w:rPr>
      </w:pPr>
      <w:del w:id="1768" w:author="zaixian" w:date="2022-11-07T11:25:40Z">
        <w:r>
          <w:rPr>
            <w:rFonts w:hint="eastAsia" w:ascii="宋体" w:hAnsi="宋体"/>
            <w:sz w:val="28"/>
            <w:szCs w:val="28"/>
            <w:highlight w:val="none"/>
            <w:lang w:val="en-US"/>
            <w:rPrChange w:id="1769" w:author="zaixian" w:date="2022-11-07T11:26:36Z">
              <w:rPr>
                <w:rFonts w:hint="eastAsia" w:ascii="宋体" w:hAnsi="宋体"/>
                <w:sz w:val="28"/>
                <w:szCs w:val="28"/>
                <w:lang w:val="en-US"/>
              </w:rPr>
            </w:rPrChange>
          </w:rPr>
          <w:delText>3.2.1.1.2、采样位置应优先选择在垂直管段，应避开气道弯头和断面急剧变化的部位。采样位置应设置在距弯头、阀门、变径管下游方向不小于6倍直径，和距上述部件上游方向不小于3倍直径处。采样断面的气流速度最好在5m/s以上。</w:delText>
        </w:r>
      </w:del>
    </w:p>
    <w:p>
      <w:pPr>
        <w:pStyle w:val="22"/>
        <w:spacing w:line="240" w:lineRule="auto"/>
        <w:ind w:left="-420" w:leftChars="-200" w:firstLine="560"/>
        <w:outlineLvl w:val="1"/>
        <w:rPr>
          <w:del w:id="1770" w:author="zaixian" w:date="2022-11-07T11:25:40Z"/>
          <w:rFonts w:ascii="宋体" w:hAnsi="宋体"/>
          <w:sz w:val="28"/>
          <w:szCs w:val="28"/>
          <w:highlight w:val="none"/>
          <w:lang w:val="en-US"/>
          <w:rPrChange w:id="1771" w:author="zaixian" w:date="2022-11-07T11:26:36Z">
            <w:rPr>
              <w:del w:id="1772" w:author="zaixian" w:date="2022-11-07T11:25:40Z"/>
              <w:rFonts w:ascii="宋体" w:hAnsi="宋体"/>
              <w:sz w:val="28"/>
              <w:szCs w:val="28"/>
              <w:lang w:val="en-US"/>
            </w:rPr>
          </w:rPrChange>
        </w:rPr>
      </w:pPr>
      <w:del w:id="1773" w:author="zaixian" w:date="2022-11-07T11:25:40Z">
        <w:r>
          <w:rPr>
            <w:rFonts w:hint="eastAsia" w:ascii="宋体" w:hAnsi="宋体"/>
            <w:sz w:val="28"/>
            <w:szCs w:val="28"/>
            <w:highlight w:val="none"/>
            <w:lang w:val="en-US"/>
            <w:rPrChange w:id="1774" w:author="zaixian" w:date="2022-11-07T11:26:36Z">
              <w:rPr>
                <w:rFonts w:hint="eastAsia" w:ascii="宋体" w:hAnsi="宋体"/>
                <w:sz w:val="28"/>
                <w:szCs w:val="28"/>
                <w:lang w:val="en-US"/>
              </w:rPr>
            </w:rPrChange>
          </w:rPr>
          <w:delText>3.2.1.1.3、测试现场空间位置有限，很难满足上述要求时，可选比较适宜的管段采样，但采样断面与弯头等的距离至少是气道直径的1.5倍。</w:delText>
        </w:r>
      </w:del>
    </w:p>
    <w:p>
      <w:pPr>
        <w:pStyle w:val="22"/>
        <w:spacing w:line="240" w:lineRule="auto"/>
        <w:ind w:left="-420" w:leftChars="-200" w:firstLine="560"/>
        <w:outlineLvl w:val="1"/>
        <w:rPr>
          <w:del w:id="1775" w:author="zaixian" w:date="2022-11-07T11:25:40Z"/>
          <w:rFonts w:ascii="宋体" w:hAnsi="宋体"/>
          <w:sz w:val="28"/>
          <w:szCs w:val="28"/>
          <w:highlight w:val="none"/>
          <w:lang w:val="en-US"/>
          <w:rPrChange w:id="1776" w:author="zaixian" w:date="2022-11-07T11:26:36Z">
            <w:rPr>
              <w:del w:id="1777" w:author="zaixian" w:date="2022-11-07T11:25:40Z"/>
              <w:rFonts w:ascii="宋体" w:hAnsi="宋体"/>
              <w:sz w:val="28"/>
              <w:szCs w:val="28"/>
              <w:lang w:val="en-US"/>
            </w:rPr>
          </w:rPrChange>
        </w:rPr>
      </w:pPr>
      <w:del w:id="1778" w:author="zaixian" w:date="2022-11-07T11:25:40Z">
        <w:r>
          <w:rPr>
            <w:rFonts w:hint="eastAsia" w:ascii="宋体" w:hAnsi="宋体"/>
            <w:sz w:val="28"/>
            <w:szCs w:val="28"/>
            <w:highlight w:val="none"/>
            <w:lang w:val="en-US"/>
            <w:rPrChange w:id="1779" w:author="zaixian" w:date="2022-11-07T11:26:36Z">
              <w:rPr>
                <w:rFonts w:hint="eastAsia" w:ascii="宋体" w:hAnsi="宋体"/>
                <w:sz w:val="28"/>
                <w:szCs w:val="28"/>
                <w:lang w:val="en-US"/>
              </w:rPr>
            </w:rPrChange>
          </w:rPr>
          <w:delText>3.2.1.1.4、对气态污染物，由于混合比较均匀，其采样位置可不受上述规定限制，但应避开涡流区。如果同时测定排气流量，采样位置仍按3.2.1.1.2选取位置。</w:delText>
        </w:r>
      </w:del>
    </w:p>
    <w:p>
      <w:pPr>
        <w:pStyle w:val="22"/>
        <w:spacing w:line="240" w:lineRule="auto"/>
        <w:ind w:left="-420" w:leftChars="-200" w:firstLine="560"/>
        <w:outlineLvl w:val="1"/>
        <w:rPr>
          <w:del w:id="1780" w:author="zaixian" w:date="2022-11-07T11:25:40Z"/>
          <w:rFonts w:ascii="宋体" w:hAnsi="宋体"/>
          <w:sz w:val="28"/>
          <w:szCs w:val="28"/>
          <w:highlight w:val="none"/>
          <w:lang w:val="en-US"/>
          <w:rPrChange w:id="1781" w:author="zaixian" w:date="2022-11-07T11:26:36Z">
            <w:rPr>
              <w:del w:id="1782" w:author="zaixian" w:date="2022-11-07T11:25:40Z"/>
              <w:rFonts w:ascii="宋体" w:hAnsi="宋体"/>
              <w:sz w:val="28"/>
              <w:szCs w:val="28"/>
              <w:lang w:val="en-US"/>
            </w:rPr>
          </w:rPrChange>
        </w:rPr>
      </w:pPr>
      <w:del w:id="1783" w:author="zaixian" w:date="2022-11-07T11:25:40Z">
        <w:r>
          <w:rPr>
            <w:rFonts w:hint="eastAsia" w:ascii="宋体" w:hAnsi="宋体"/>
            <w:sz w:val="28"/>
            <w:szCs w:val="28"/>
            <w:highlight w:val="none"/>
            <w:lang w:val="en-US"/>
            <w:rPrChange w:id="1784" w:author="zaixian" w:date="2022-11-07T11:26:36Z">
              <w:rPr>
                <w:rFonts w:hint="eastAsia" w:ascii="宋体" w:hAnsi="宋体"/>
                <w:sz w:val="28"/>
                <w:szCs w:val="28"/>
                <w:lang w:val="en-US"/>
              </w:rPr>
            </w:rPrChange>
          </w:rPr>
          <w:delText>3.2.1.1.5、必要时应设置采样平台，采样平台应有足够的工作面积使工作人员安全、方便地操作。平台面积应不小于1.5m</w:delText>
        </w:r>
      </w:del>
      <w:del w:id="1785" w:author="zaixian" w:date="2022-11-07T11:25:40Z">
        <w:r>
          <w:rPr>
            <w:rFonts w:hint="eastAsia" w:ascii="宋体" w:hAnsi="宋体"/>
            <w:sz w:val="28"/>
            <w:szCs w:val="28"/>
            <w:highlight w:val="none"/>
            <w:vertAlign w:val="superscript"/>
            <w:lang w:val="en-US"/>
            <w:rPrChange w:id="1786" w:author="zaixian" w:date="2022-11-07T11:26:36Z">
              <w:rPr>
                <w:rFonts w:hint="eastAsia" w:ascii="宋体" w:hAnsi="宋体"/>
                <w:sz w:val="28"/>
                <w:szCs w:val="28"/>
                <w:vertAlign w:val="superscript"/>
                <w:lang w:val="en-US"/>
              </w:rPr>
            </w:rPrChange>
          </w:rPr>
          <w:delText>2</w:delText>
        </w:r>
      </w:del>
      <w:del w:id="1787" w:author="zaixian" w:date="2022-11-07T11:25:40Z">
        <w:r>
          <w:rPr>
            <w:rFonts w:hint="eastAsia" w:ascii="宋体" w:hAnsi="宋体"/>
            <w:sz w:val="28"/>
            <w:szCs w:val="28"/>
            <w:highlight w:val="none"/>
            <w:lang w:val="en-US"/>
            <w:rPrChange w:id="1788" w:author="zaixian" w:date="2022-11-07T11:26:36Z">
              <w:rPr>
                <w:rFonts w:hint="eastAsia" w:ascii="宋体" w:hAnsi="宋体"/>
                <w:sz w:val="28"/>
                <w:szCs w:val="28"/>
                <w:lang w:val="en-US"/>
              </w:rPr>
            </w:rPrChange>
          </w:rPr>
          <w:delText>，并设有高1.1 m的护栏和不低于10cm的脚部挡板，采样平台的承重应不小于200kg/m</w:delText>
        </w:r>
      </w:del>
      <w:del w:id="1789" w:author="zaixian" w:date="2022-11-07T11:25:40Z">
        <w:r>
          <w:rPr>
            <w:rFonts w:hint="eastAsia" w:ascii="宋体" w:hAnsi="宋体"/>
            <w:sz w:val="28"/>
            <w:szCs w:val="28"/>
            <w:highlight w:val="none"/>
            <w:vertAlign w:val="superscript"/>
            <w:lang w:val="en-US"/>
            <w:rPrChange w:id="1790" w:author="zaixian" w:date="2022-11-07T11:26:36Z">
              <w:rPr>
                <w:rFonts w:hint="eastAsia" w:ascii="宋体" w:hAnsi="宋体"/>
                <w:sz w:val="28"/>
                <w:szCs w:val="28"/>
                <w:vertAlign w:val="superscript"/>
                <w:lang w:val="en-US"/>
              </w:rPr>
            </w:rPrChange>
          </w:rPr>
          <w:delText>2</w:delText>
        </w:r>
      </w:del>
      <w:del w:id="1791" w:author="zaixian" w:date="2022-11-07T11:25:40Z">
        <w:r>
          <w:rPr>
            <w:rFonts w:hint="eastAsia" w:ascii="宋体" w:hAnsi="宋体"/>
            <w:sz w:val="28"/>
            <w:szCs w:val="28"/>
            <w:highlight w:val="none"/>
            <w:lang w:val="en-US"/>
            <w:rPrChange w:id="1792" w:author="zaixian" w:date="2022-11-07T11:26:36Z">
              <w:rPr>
                <w:rFonts w:hint="eastAsia" w:ascii="宋体" w:hAnsi="宋体"/>
                <w:sz w:val="28"/>
                <w:szCs w:val="28"/>
                <w:lang w:val="en-US"/>
              </w:rPr>
            </w:rPrChange>
          </w:rPr>
          <w:delText>，采样孔距平台面约为1.2m-1.3m。</w:delText>
        </w:r>
      </w:del>
    </w:p>
    <w:p>
      <w:pPr>
        <w:pStyle w:val="22"/>
        <w:spacing w:line="240" w:lineRule="auto"/>
        <w:ind w:left="-420" w:leftChars="-200" w:firstLine="560"/>
        <w:outlineLvl w:val="1"/>
        <w:rPr>
          <w:del w:id="1793" w:author="zaixian" w:date="2022-11-07T11:25:40Z"/>
          <w:rFonts w:ascii="宋体" w:hAnsi="宋体"/>
          <w:sz w:val="28"/>
          <w:szCs w:val="28"/>
          <w:highlight w:val="none"/>
          <w:lang w:val="en-US"/>
          <w:rPrChange w:id="1794" w:author="zaixian" w:date="2022-11-07T11:26:36Z">
            <w:rPr>
              <w:del w:id="1795" w:author="zaixian" w:date="2022-11-07T11:25:40Z"/>
              <w:rFonts w:ascii="宋体" w:hAnsi="宋体"/>
              <w:sz w:val="28"/>
              <w:szCs w:val="28"/>
              <w:lang w:val="en-US"/>
            </w:rPr>
          </w:rPrChange>
        </w:rPr>
      </w:pPr>
      <w:del w:id="1796" w:author="zaixian" w:date="2022-11-07T11:25:40Z">
        <w:r>
          <w:rPr>
            <w:rFonts w:hint="eastAsia" w:ascii="宋体" w:hAnsi="宋体"/>
            <w:sz w:val="28"/>
            <w:szCs w:val="28"/>
            <w:highlight w:val="none"/>
            <w:lang w:val="en-US"/>
            <w:rPrChange w:id="1797" w:author="zaixian" w:date="2022-11-07T11:26:36Z">
              <w:rPr>
                <w:rFonts w:hint="eastAsia" w:ascii="宋体" w:hAnsi="宋体"/>
                <w:sz w:val="28"/>
                <w:szCs w:val="28"/>
                <w:lang w:val="en-US"/>
              </w:rPr>
            </w:rPrChange>
          </w:rPr>
          <w:delText>3.2.1.2、采样孔</w:delText>
        </w:r>
      </w:del>
    </w:p>
    <w:p>
      <w:pPr>
        <w:pStyle w:val="22"/>
        <w:spacing w:line="240" w:lineRule="auto"/>
        <w:ind w:left="-420" w:leftChars="-200" w:firstLine="560"/>
        <w:outlineLvl w:val="1"/>
        <w:rPr>
          <w:del w:id="1798" w:author="zaixian" w:date="2022-11-07T11:25:40Z"/>
          <w:rFonts w:ascii="宋体" w:hAnsi="宋体"/>
          <w:sz w:val="28"/>
          <w:szCs w:val="28"/>
          <w:highlight w:val="none"/>
          <w:lang w:val="en-US"/>
          <w:rPrChange w:id="1799" w:author="zaixian" w:date="2022-11-07T11:26:36Z">
            <w:rPr>
              <w:del w:id="1800" w:author="zaixian" w:date="2022-11-07T11:25:40Z"/>
              <w:rFonts w:ascii="宋体" w:hAnsi="宋体"/>
              <w:sz w:val="28"/>
              <w:szCs w:val="28"/>
              <w:lang w:val="en-US"/>
            </w:rPr>
          </w:rPrChange>
        </w:rPr>
      </w:pPr>
      <w:del w:id="1801" w:author="zaixian" w:date="2022-11-07T11:25:40Z">
        <w:r>
          <w:rPr>
            <w:rFonts w:hint="eastAsia" w:ascii="宋体" w:hAnsi="宋体"/>
            <w:sz w:val="28"/>
            <w:szCs w:val="28"/>
            <w:highlight w:val="none"/>
            <w:lang w:val="en-US"/>
            <w:rPrChange w:id="1802" w:author="zaixian" w:date="2022-11-07T11:26:36Z">
              <w:rPr>
                <w:rFonts w:hint="eastAsia" w:ascii="宋体" w:hAnsi="宋体"/>
                <w:sz w:val="28"/>
                <w:szCs w:val="28"/>
                <w:lang w:val="en-US"/>
              </w:rPr>
            </w:rPrChange>
          </w:rPr>
          <w:delText>3.2.1.2.1、在选定的测定位置上开设采样孔，采样孔的内径应不小于80毫米，采样孔管长应不大于50毫米，不使用时应用盖板、堵管或管帽封闭。当采样孔仅用于采集气态污染物时，其内径应不小于40毫米。</w:delText>
        </w:r>
      </w:del>
    </w:p>
    <w:p>
      <w:pPr>
        <w:pStyle w:val="22"/>
        <w:spacing w:line="240" w:lineRule="auto"/>
        <w:ind w:left="-420" w:leftChars="-200" w:firstLine="560"/>
        <w:outlineLvl w:val="1"/>
        <w:rPr>
          <w:del w:id="1803" w:author="zaixian" w:date="2022-11-07T11:25:40Z"/>
          <w:rFonts w:ascii="宋体" w:hAnsi="宋体"/>
          <w:sz w:val="28"/>
          <w:szCs w:val="28"/>
          <w:highlight w:val="none"/>
          <w:lang w:val="en-US"/>
          <w:rPrChange w:id="1804" w:author="zaixian" w:date="2022-11-07T11:26:36Z">
            <w:rPr>
              <w:del w:id="1805" w:author="zaixian" w:date="2022-11-07T11:25:40Z"/>
              <w:rFonts w:ascii="宋体" w:hAnsi="宋体"/>
              <w:sz w:val="28"/>
              <w:szCs w:val="28"/>
              <w:lang w:val="en-US"/>
            </w:rPr>
          </w:rPrChange>
        </w:rPr>
      </w:pPr>
      <w:del w:id="1806" w:author="zaixian" w:date="2022-11-07T11:25:40Z">
        <w:r>
          <w:rPr>
            <w:rFonts w:hint="eastAsia" w:ascii="宋体" w:hAnsi="宋体"/>
            <w:sz w:val="28"/>
            <w:szCs w:val="28"/>
            <w:highlight w:val="none"/>
            <w:lang w:val="en-US"/>
            <w:rPrChange w:id="1807" w:author="zaixian" w:date="2022-11-07T11:26:36Z">
              <w:rPr>
                <w:rFonts w:hint="eastAsia" w:ascii="宋体" w:hAnsi="宋体"/>
                <w:sz w:val="28"/>
                <w:szCs w:val="28"/>
                <w:lang w:val="en-US"/>
              </w:rPr>
            </w:rPrChange>
          </w:rPr>
          <w:delText>3.2.1.2.2、对正压下输送高温或有毒气体的气道，应采用带有闸板阀的密封采样孔。</w:delText>
        </w:r>
      </w:del>
    </w:p>
    <w:p>
      <w:pPr>
        <w:pStyle w:val="22"/>
        <w:spacing w:line="240" w:lineRule="auto"/>
        <w:ind w:left="-420" w:leftChars="-200" w:firstLine="560"/>
        <w:outlineLvl w:val="1"/>
        <w:rPr>
          <w:del w:id="1808" w:author="zaixian" w:date="2022-11-07T11:25:40Z"/>
          <w:rFonts w:ascii="宋体" w:hAnsi="宋体"/>
          <w:sz w:val="28"/>
          <w:szCs w:val="28"/>
          <w:highlight w:val="none"/>
          <w:lang w:val="en-US"/>
          <w:rPrChange w:id="1809" w:author="zaixian" w:date="2022-11-07T11:26:36Z">
            <w:rPr>
              <w:del w:id="1810" w:author="zaixian" w:date="2022-11-07T11:25:40Z"/>
              <w:rFonts w:ascii="宋体" w:hAnsi="宋体"/>
              <w:sz w:val="28"/>
              <w:szCs w:val="28"/>
              <w:lang w:val="en-US"/>
            </w:rPr>
          </w:rPrChange>
        </w:rPr>
      </w:pPr>
      <w:del w:id="1811" w:author="zaixian" w:date="2022-11-07T11:25:40Z">
        <w:r>
          <w:rPr>
            <w:rFonts w:hint="eastAsia" w:ascii="宋体" w:hAnsi="宋体"/>
            <w:sz w:val="28"/>
            <w:szCs w:val="28"/>
            <w:highlight w:val="none"/>
            <w:lang w:val="en-US"/>
            <w:rPrChange w:id="1812" w:author="zaixian" w:date="2022-11-07T11:26:36Z">
              <w:rPr>
                <w:rFonts w:hint="eastAsia" w:ascii="宋体" w:hAnsi="宋体"/>
                <w:sz w:val="28"/>
                <w:szCs w:val="28"/>
                <w:lang w:val="en-US"/>
              </w:rPr>
            </w:rPrChange>
          </w:rPr>
          <w:delText>3.2.1.3、采样要求</w:delText>
        </w:r>
      </w:del>
    </w:p>
    <w:p>
      <w:pPr>
        <w:pStyle w:val="22"/>
        <w:spacing w:line="240" w:lineRule="auto"/>
        <w:ind w:left="-420" w:leftChars="-200" w:firstLine="560"/>
        <w:outlineLvl w:val="1"/>
        <w:rPr>
          <w:del w:id="1813" w:author="zaixian" w:date="2022-11-07T11:25:40Z"/>
          <w:rFonts w:ascii="宋体" w:hAnsi="宋体"/>
          <w:sz w:val="28"/>
          <w:szCs w:val="28"/>
          <w:highlight w:val="none"/>
          <w:rPrChange w:id="1814" w:author="zaixian" w:date="2022-11-07T11:26:36Z">
            <w:rPr>
              <w:del w:id="1815" w:author="zaixian" w:date="2022-11-07T11:25:40Z"/>
              <w:rFonts w:ascii="宋体" w:hAnsi="宋体"/>
              <w:sz w:val="28"/>
              <w:szCs w:val="28"/>
            </w:rPr>
          </w:rPrChange>
        </w:rPr>
      </w:pPr>
      <w:del w:id="1816" w:author="zaixian" w:date="2022-11-07T11:25:40Z">
        <w:r>
          <w:rPr>
            <w:rFonts w:hint="eastAsia" w:ascii="宋体" w:hAnsi="宋体"/>
            <w:sz w:val="28"/>
            <w:szCs w:val="28"/>
            <w:highlight w:val="none"/>
            <w:lang w:val="en-US"/>
            <w:rPrChange w:id="1817" w:author="zaixian" w:date="2022-11-07T11:26:36Z">
              <w:rPr>
                <w:rFonts w:hint="eastAsia" w:ascii="宋体" w:hAnsi="宋体"/>
                <w:sz w:val="28"/>
                <w:szCs w:val="28"/>
                <w:lang w:val="en-US"/>
              </w:rPr>
            </w:rPrChange>
          </w:rPr>
          <w:delText>3.2.1.3</w:delText>
        </w:r>
      </w:del>
      <w:del w:id="1818" w:author="zaixian" w:date="2022-11-07T11:25:40Z">
        <w:r>
          <w:rPr>
            <w:rFonts w:hint="eastAsia" w:ascii="宋体" w:hAnsi="宋体"/>
            <w:sz w:val="28"/>
            <w:szCs w:val="28"/>
            <w:highlight w:val="none"/>
            <w:rPrChange w:id="1819" w:author="zaixian" w:date="2022-11-07T11:26:36Z">
              <w:rPr>
                <w:rFonts w:hint="eastAsia" w:ascii="宋体" w:hAnsi="宋体"/>
                <w:sz w:val="28"/>
                <w:szCs w:val="28"/>
              </w:rPr>
            </w:rPrChange>
          </w:rPr>
          <w:delText>.1、采样前检查气密性时要接干燥瓶，吸收瓶不能接以防倒吸。</w:delText>
        </w:r>
      </w:del>
    </w:p>
    <w:p>
      <w:pPr>
        <w:pStyle w:val="22"/>
        <w:spacing w:line="240" w:lineRule="auto"/>
        <w:ind w:left="-420" w:leftChars="-200" w:firstLine="560"/>
        <w:outlineLvl w:val="1"/>
        <w:rPr>
          <w:del w:id="1820" w:author="zaixian" w:date="2022-11-07T11:25:40Z"/>
          <w:rFonts w:ascii="宋体" w:hAnsi="宋体"/>
          <w:sz w:val="28"/>
          <w:szCs w:val="28"/>
          <w:highlight w:val="none"/>
          <w:rPrChange w:id="1821" w:author="zaixian" w:date="2022-11-07T11:26:36Z">
            <w:rPr>
              <w:del w:id="1822" w:author="zaixian" w:date="2022-11-07T11:25:40Z"/>
              <w:rFonts w:ascii="宋体" w:hAnsi="宋体"/>
              <w:sz w:val="28"/>
              <w:szCs w:val="28"/>
            </w:rPr>
          </w:rPrChange>
        </w:rPr>
      </w:pPr>
      <w:del w:id="1823" w:author="zaixian" w:date="2022-11-07T11:25:40Z">
        <w:r>
          <w:rPr>
            <w:rFonts w:hint="eastAsia" w:ascii="宋体" w:hAnsi="宋体"/>
            <w:sz w:val="28"/>
            <w:szCs w:val="28"/>
            <w:highlight w:val="none"/>
            <w:lang w:val="en-US"/>
            <w:rPrChange w:id="1824" w:author="zaixian" w:date="2022-11-07T11:26:36Z">
              <w:rPr>
                <w:rFonts w:hint="eastAsia" w:ascii="宋体" w:hAnsi="宋体"/>
                <w:sz w:val="28"/>
                <w:szCs w:val="28"/>
                <w:lang w:val="en-US"/>
              </w:rPr>
            </w:rPrChange>
          </w:rPr>
          <w:delText>3.2.1.3</w:delText>
        </w:r>
      </w:del>
      <w:del w:id="1825" w:author="zaixian" w:date="2022-11-07T11:25:40Z">
        <w:r>
          <w:rPr>
            <w:rFonts w:hint="eastAsia" w:ascii="宋体" w:hAnsi="宋体"/>
            <w:sz w:val="28"/>
            <w:szCs w:val="28"/>
            <w:highlight w:val="none"/>
            <w:rPrChange w:id="1826" w:author="zaixian" w:date="2022-11-07T11:26:36Z">
              <w:rPr>
                <w:rFonts w:hint="eastAsia" w:ascii="宋体" w:hAnsi="宋体"/>
                <w:sz w:val="28"/>
                <w:szCs w:val="28"/>
              </w:rPr>
            </w:rPrChange>
          </w:rPr>
          <w:delText>.2、采样结束后，取下样品，将气体吸收装置进、出口密封，按相应项目的标准监测分析方法要求运送和保存待测样品。</w:delText>
        </w:r>
      </w:del>
    </w:p>
    <w:p>
      <w:pPr>
        <w:pStyle w:val="22"/>
        <w:spacing w:line="240" w:lineRule="auto"/>
        <w:ind w:left="-420" w:leftChars="-200" w:firstLine="560"/>
        <w:outlineLvl w:val="1"/>
        <w:rPr>
          <w:del w:id="1827" w:author="zaixian" w:date="2022-11-07T11:25:40Z"/>
          <w:rFonts w:ascii="宋体" w:hAnsi="宋体"/>
          <w:sz w:val="28"/>
          <w:szCs w:val="28"/>
          <w:highlight w:val="none"/>
          <w:rPrChange w:id="1828" w:author="zaixian" w:date="2022-11-07T11:26:36Z">
            <w:rPr>
              <w:del w:id="1829" w:author="zaixian" w:date="2022-11-07T11:25:40Z"/>
              <w:rFonts w:ascii="宋体" w:hAnsi="宋体"/>
              <w:sz w:val="28"/>
              <w:szCs w:val="28"/>
            </w:rPr>
          </w:rPrChange>
        </w:rPr>
      </w:pPr>
      <w:del w:id="1830" w:author="zaixian" w:date="2022-11-07T11:25:40Z">
        <w:r>
          <w:rPr>
            <w:rFonts w:hint="eastAsia" w:ascii="宋体" w:hAnsi="宋体"/>
            <w:sz w:val="28"/>
            <w:szCs w:val="28"/>
            <w:highlight w:val="none"/>
            <w:lang w:val="en-US"/>
            <w:rPrChange w:id="1831" w:author="zaixian" w:date="2022-11-07T11:26:36Z">
              <w:rPr>
                <w:rFonts w:hint="eastAsia" w:ascii="宋体" w:hAnsi="宋体"/>
                <w:sz w:val="28"/>
                <w:szCs w:val="28"/>
                <w:lang w:val="en-US"/>
              </w:rPr>
            </w:rPrChange>
          </w:rPr>
          <w:delText>3.2.1.3</w:delText>
        </w:r>
      </w:del>
      <w:del w:id="1832" w:author="zaixian" w:date="2022-11-07T11:25:40Z">
        <w:r>
          <w:rPr>
            <w:rFonts w:hint="eastAsia" w:ascii="宋体" w:hAnsi="宋体"/>
            <w:sz w:val="28"/>
            <w:szCs w:val="28"/>
            <w:highlight w:val="none"/>
            <w:rPrChange w:id="1833" w:author="zaixian" w:date="2022-11-07T11:26:36Z">
              <w:rPr>
                <w:rFonts w:hint="eastAsia" w:ascii="宋体" w:hAnsi="宋体"/>
                <w:sz w:val="28"/>
                <w:szCs w:val="28"/>
              </w:rPr>
            </w:rPrChange>
          </w:rPr>
          <w:delText>.3、用超细玻璃纤维滤膜采样时，应对光线检查滤膜是否有损坏，如有损坏，停止使用。</w:delText>
        </w:r>
      </w:del>
    </w:p>
    <w:p>
      <w:pPr>
        <w:pStyle w:val="22"/>
        <w:spacing w:line="240" w:lineRule="auto"/>
        <w:ind w:left="-420" w:leftChars="-200" w:firstLine="560"/>
        <w:outlineLvl w:val="1"/>
        <w:rPr>
          <w:del w:id="1834" w:author="zaixian" w:date="2022-11-07T11:25:40Z"/>
          <w:rFonts w:ascii="宋体" w:hAnsi="宋体"/>
          <w:sz w:val="28"/>
          <w:szCs w:val="28"/>
          <w:highlight w:val="none"/>
          <w:rPrChange w:id="1835" w:author="zaixian" w:date="2022-11-07T11:26:36Z">
            <w:rPr>
              <w:del w:id="1836" w:author="zaixian" w:date="2022-11-07T11:25:40Z"/>
              <w:rFonts w:ascii="宋体" w:hAnsi="宋体"/>
              <w:sz w:val="28"/>
              <w:szCs w:val="28"/>
            </w:rPr>
          </w:rPrChange>
        </w:rPr>
      </w:pPr>
      <w:del w:id="1837" w:author="zaixian" w:date="2022-11-07T11:25:40Z">
        <w:r>
          <w:rPr>
            <w:rFonts w:hint="eastAsia" w:ascii="宋体" w:hAnsi="宋体"/>
            <w:sz w:val="28"/>
            <w:szCs w:val="28"/>
            <w:highlight w:val="none"/>
            <w:lang w:val="en-US"/>
            <w:rPrChange w:id="1838" w:author="zaixian" w:date="2022-11-07T11:26:36Z">
              <w:rPr>
                <w:rFonts w:hint="eastAsia" w:ascii="宋体" w:hAnsi="宋体"/>
                <w:sz w:val="28"/>
                <w:szCs w:val="28"/>
                <w:lang w:val="en-US"/>
              </w:rPr>
            </w:rPrChange>
          </w:rPr>
          <w:delText>3.2.1.3</w:delText>
        </w:r>
      </w:del>
      <w:del w:id="1839" w:author="zaixian" w:date="2022-11-07T11:25:40Z">
        <w:r>
          <w:rPr>
            <w:rFonts w:hint="eastAsia" w:ascii="宋体" w:hAnsi="宋体"/>
            <w:sz w:val="28"/>
            <w:szCs w:val="28"/>
            <w:highlight w:val="none"/>
            <w:rPrChange w:id="1840" w:author="zaixian" w:date="2022-11-07T11:26:36Z">
              <w:rPr>
                <w:rFonts w:hint="eastAsia" w:ascii="宋体" w:hAnsi="宋体"/>
                <w:sz w:val="28"/>
                <w:szCs w:val="28"/>
              </w:rPr>
            </w:rPrChange>
          </w:rPr>
          <w:delText>.4、采集气体样品时，注意吸收瓶溶液的颜色，如果未采样已变色，则该样品作废。</w:delText>
        </w:r>
      </w:del>
    </w:p>
    <w:p>
      <w:pPr>
        <w:pStyle w:val="22"/>
        <w:spacing w:line="240" w:lineRule="auto"/>
        <w:ind w:left="-420" w:leftChars="-200" w:firstLine="560"/>
        <w:outlineLvl w:val="1"/>
        <w:rPr>
          <w:del w:id="1841" w:author="zaixian" w:date="2022-11-07T11:25:40Z"/>
          <w:rFonts w:ascii="宋体" w:hAnsi="宋体"/>
          <w:sz w:val="28"/>
          <w:szCs w:val="28"/>
          <w:highlight w:val="none"/>
          <w:rPrChange w:id="1842" w:author="zaixian" w:date="2022-11-07T11:26:36Z">
            <w:rPr>
              <w:del w:id="1843" w:author="zaixian" w:date="2022-11-07T11:25:40Z"/>
              <w:rFonts w:ascii="宋体" w:hAnsi="宋体"/>
              <w:sz w:val="28"/>
              <w:szCs w:val="28"/>
            </w:rPr>
          </w:rPrChange>
        </w:rPr>
      </w:pPr>
      <w:del w:id="1844" w:author="zaixian" w:date="2022-11-07T11:25:40Z">
        <w:r>
          <w:rPr>
            <w:rFonts w:hint="eastAsia" w:ascii="宋体" w:hAnsi="宋体"/>
            <w:sz w:val="28"/>
            <w:szCs w:val="28"/>
            <w:highlight w:val="none"/>
            <w:lang w:val="en-US"/>
            <w:rPrChange w:id="1845" w:author="zaixian" w:date="2022-11-07T11:26:36Z">
              <w:rPr>
                <w:rFonts w:hint="eastAsia" w:ascii="宋体" w:hAnsi="宋体"/>
                <w:sz w:val="28"/>
                <w:szCs w:val="28"/>
                <w:lang w:val="en-US"/>
              </w:rPr>
            </w:rPrChange>
          </w:rPr>
          <w:delText>3.2.1.3</w:delText>
        </w:r>
      </w:del>
      <w:del w:id="1846" w:author="zaixian" w:date="2022-11-07T11:25:40Z">
        <w:r>
          <w:rPr>
            <w:rFonts w:hint="eastAsia" w:ascii="宋体" w:hAnsi="宋体"/>
            <w:sz w:val="28"/>
            <w:szCs w:val="28"/>
            <w:highlight w:val="none"/>
            <w:rPrChange w:id="1847" w:author="zaixian" w:date="2022-11-07T11:26:36Z">
              <w:rPr>
                <w:rFonts w:hint="eastAsia" w:ascii="宋体" w:hAnsi="宋体"/>
                <w:sz w:val="28"/>
                <w:szCs w:val="28"/>
              </w:rPr>
            </w:rPrChange>
          </w:rPr>
          <w:delTex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delText>
        </w:r>
      </w:del>
    </w:p>
    <w:p>
      <w:pPr>
        <w:pStyle w:val="22"/>
        <w:spacing w:line="240" w:lineRule="auto"/>
        <w:ind w:left="-420" w:leftChars="-200" w:firstLine="560"/>
        <w:outlineLvl w:val="1"/>
        <w:rPr>
          <w:del w:id="1848" w:author="zaixian" w:date="2022-11-07T11:25:40Z"/>
          <w:rFonts w:ascii="宋体" w:hAnsi="宋体"/>
          <w:sz w:val="28"/>
          <w:szCs w:val="28"/>
          <w:highlight w:val="none"/>
          <w:rPrChange w:id="1849" w:author="zaixian" w:date="2022-11-07T11:26:36Z">
            <w:rPr>
              <w:del w:id="1850" w:author="zaixian" w:date="2022-11-07T11:25:40Z"/>
              <w:rFonts w:ascii="宋体" w:hAnsi="宋体"/>
              <w:sz w:val="28"/>
              <w:szCs w:val="28"/>
            </w:rPr>
          </w:rPrChange>
        </w:rPr>
      </w:pPr>
      <w:del w:id="1851" w:author="zaixian" w:date="2022-11-07T11:25:40Z">
        <w:r>
          <w:rPr>
            <w:rFonts w:hint="eastAsia" w:ascii="宋体" w:hAnsi="宋体"/>
            <w:sz w:val="28"/>
            <w:szCs w:val="28"/>
            <w:highlight w:val="none"/>
            <w:lang w:val="en-US"/>
            <w:rPrChange w:id="1852" w:author="zaixian" w:date="2022-11-07T11:26:36Z">
              <w:rPr>
                <w:rFonts w:hint="eastAsia" w:ascii="宋体" w:hAnsi="宋体"/>
                <w:sz w:val="28"/>
                <w:szCs w:val="28"/>
                <w:lang w:val="en-US"/>
              </w:rPr>
            </w:rPrChange>
          </w:rPr>
          <w:delText>3.2.1.3</w:delText>
        </w:r>
      </w:del>
      <w:del w:id="1853" w:author="zaixian" w:date="2022-11-07T11:25:40Z">
        <w:r>
          <w:rPr>
            <w:rFonts w:hint="eastAsia" w:ascii="宋体" w:hAnsi="宋体"/>
            <w:sz w:val="28"/>
            <w:szCs w:val="28"/>
            <w:highlight w:val="none"/>
            <w:rPrChange w:id="1854" w:author="zaixian" w:date="2022-11-07T11:26:36Z">
              <w:rPr>
                <w:rFonts w:hint="eastAsia" w:ascii="宋体" w:hAnsi="宋体"/>
                <w:sz w:val="28"/>
                <w:szCs w:val="28"/>
              </w:rPr>
            </w:rPrChange>
          </w:rPr>
          <w:delText>.6、向采样器中放置和取出滤膜时，应佩戴聚乙烯手套等实验室专用手套（和实验室人员称量滤膜所带的手套相同），使用无锯齿状镊子。</w:delText>
        </w:r>
      </w:del>
    </w:p>
    <w:p>
      <w:pPr>
        <w:pStyle w:val="22"/>
        <w:spacing w:line="240" w:lineRule="auto"/>
        <w:ind w:left="-420" w:leftChars="-200" w:firstLine="560"/>
        <w:outlineLvl w:val="1"/>
        <w:rPr>
          <w:del w:id="1855" w:author="zaixian" w:date="2022-11-07T11:25:40Z"/>
          <w:rFonts w:ascii="宋体" w:hAnsi="宋体"/>
          <w:sz w:val="28"/>
          <w:szCs w:val="28"/>
          <w:highlight w:val="none"/>
          <w:rPrChange w:id="1856" w:author="zaixian" w:date="2022-11-07T11:26:36Z">
            <w:rPr>
              <w:del w:id="1857" w:author="zaixian" w:date="2022-11-07T11:25:40Z"/>
              <w:rFonts w:ascii="宋体" w:hAnsi="宋体"/>
              <w:sz w:val="28"/>
              <w:szCs w:val="28"/>
            </w:rPr>
          </w:rPrChange>
        </w:rPr>
      </w:pPr>
      <w:del w:id="1858" w:author="zaixian" w:date="2022-11-07T11:25:40Z">
        <w:r>
          <w:rPr>
            <w:rFonts w:hint="eastAsia" w:ascii="宋体" w:hAnsi="宋体"/>
            <w:sz w:val="28"/>
            <w:szCs w:val="28"/>
            <w:highlight w:val="none"/>
            <w:lang w:val="en-US"/>
            <w:rPrChange w:id="1859" w:author="zaixian" w:date="2022-11-07T11:26:36Z">
              <w:rPr>
                <w:rFonts w:hint="eastAsia" w:ascii="宋体" w:hAnsi="宋体"/>
                <w:sz w:val="28"/>
                <w:szCs w:val="28"/>
                <w:lang w:val="en-US"/>
              </w:rPr>
            </w:rPrChange>
          </w:rPr>
          <w:delText>3.2.1.3</w:delText>
        </w:r>
      </w:del>
      <w:del w:id="1860" w:author="zaixian" w:date="2022-11-07T11:25:40Z">
        <w:r>
          <w:rPr>
            <w:rFonts w:hint="eastAsia" w:ascii="宋体" w:hAnsi="宋体"/>
            <w:sz w:val="28"/>
            <w:szCs w:val="28"/>
            <w:highlight w:val="none"/>
            <w:rPrChange w:id="1861" w:author="zaixian" w:date="2022-11-07T11:26:36Z">
              <w:rPr>
                <w:rFonts w:hint="eastAsia" w:ascii="宋体" w:hAnsi="宋体"/>
                <w:sz w:val="28"/>
                <w:szCs w:val="28"/>
              </w:rPr>
            </w:rPrChange>
          </w:rPr>
          <w:delText>.7、采样进气口必须暴露在空气中（箱体盖子可以不盖，几乎不影响吸收液温度）。</w:delText>
        </w:r>
      </w:del>
    </w:p>
    <w:p>
      <w:pPr>
        <w:pStyle w:val="22"/>
        <w:spacing w:line="240" w:lineRule="auto"/>
        <w:ind w:left="-420" w:leftChars="-200" w:firstLine="560"/>
        <w:outlineLvl w:val="1"/>
        <w:rPr>
          <w:del w:id="1862" w:author="zaixian" w:date="2022-11-07T11:25:40Z"/>
          <w:rFonts w:ascii="宋体" w:hAnsi="宋体"/>
          <w:sz w:val="28"/>
          <w:szCs w:val="28"/>
          <w:highlight w:val="none"/>
          <w:rPrChange w:id="1863" w:author="zaixian" w:date="2022-11-07T11:26:36Z">
            <w:rPr>
              <w:del w:id="1864" w:author="zaixian" w:date="2022-11-07T11:25:40Z"/>
              <w:rFonts w:ascii="宋体" w:hAnsi="宋体"/>
              <w:sz w:val="28"/>
              <w:szCs w:val="28"/>
            </w:rPr>
          </w:rPrChange>
        </w:rPr>
      </w:pPr>
      <w:del w:id="1865" w:author="zaixian" w:date="2022-11-07T11:25:40Z">
        <w:r>
          <w:rPr>
            <w:rFonts w:hint="eastAsia" w:ascii="宋体" w:hAnsi="宋体"/>
            <w:sz w:val="28"/>
            <w:szCs w:val="28"/>
            <w:highlight w:val="none"/>
            <w:lang w:val="en-US"/>
            <w:rPrChange w:id="1866" w:author="zaixian" w:date="2022-11-07T11:26:36Z">
              <w:rPr>
                <w:rFonts w:hint="eastAsia" w:ascii="宋体" w:hAnsi="宋体"/>
                <w:sz w:val="28"/>
                <w:szCs w:val="28"/>
                <w:lang w:val="en-US"/>
              </w:rPr>
            </w:rPrChange>
          </w:rPr>
          <w:delText>3.2.1.3</w:delText>
        </w:r>
      </w:del>
      <w:del w:id="1867" w:author="zaixian" w:date="2022-11-07T11:25:40Z">
        <w:r>
          <w:rPr>
            <w:rFonts w:hint="eastAsia" w:ascii="宋体" w:hAnsi="宋体"/>
            <w:sz w:val="28"/>
            <w:szCs w:val="28"/>
            <w:highlight w:val="none"/>
            <w:rPrChange w:id="1868" w:author="zaixian" w:date="2022-11-07T11:26:36Z">
              <w:rPr>
                <w:rFonts w:hint="eastAsia" w:ascii="宋体" w:hAnsi="宋体"/>
                <w:sz w:val="28"/>
                <w:szCs w:val="28"/>
              </w:rPr>
            </w:rPrChange>
          </w:rPr>
          <w:delText>.8、夏天仪器应尽量避免放置在太阳下暴晒，以防止吸收液蒸发，可将仪器放置于树荫处或适当遮盖。</w:delText>
        </w:r>
      </w:del>
    </w:p>
    <w:p>
      <w:pPr>
        <w:pStyle w:val="22"/>
        <w:spacing w:line="240" w:lineRule="auto"/>
        <w:ind w:left="-420" w:leftChars="-200" w:firstLine="560"/>
        <w:outlineLvl w:val="1"/>
        <w:rPr>
          <w:del w:id="1869" w:author="zaixian" w:date="2022-11-07T11:25:40Z"/>
          <w:rFonts w:ascii="宋体" w:hAnsi="宋体"/>
          <w:sz w:val="28"/>
          <w:szCs w:val="28"/>
          <w:highlight w:val="none"/>
          <w:rPrChange w:id="1870" w:author="zaixian" w:date="2022-11-07T11:26:36Z">
            <w:rPr>
              <w:del w:id="1871" w:author="zaixian" w:date="2022-11-07T11:25:40Z"/>
              <w:rFonts w:ascii="宋体" w:hAnsi="宋体"/>
              <w:sz w:val="28"/>
              <w:szCs w:val="28"/>
            </w:rPr>
          </w:rPrChange>
        </w:rPr>
      </w:pPr>
      <w:del w:id="1872" w:author="zaixian" w:date="2022-11-07T11:25:40Z">
        <w:r>
          <w:rPr>
            <w:rFonts w:hint="eastAsia" w:ascii="宋体" w:hAnsi="宋体"/>
            <w:sz w:val="28"/>
            <w:szCs w:val="28"/>
            <w:highlight w:val="none"/>
            <w:lang w:val="en-US"/>
            <w:rPrChange w:id="1873" w:author="zaixian" w:date="2022-11-07T11:26:36Z">
              <w:rPr>
                <w:rFonts w:hint="eastAsia" w:ascii="宋体" w:hAnsi="宋体"/>
                <w:sz w:val="28"/>
                <w:szCs w:val="28"/>
                <w:lang w:val="en-US"/>
              </w:rPr>
            </w:rPrChange>
          </w:rPr>
          <w:delText>3.2.1.3</w:delText>
        </w:r>
      </w:del>
      <w:del w:id="1874" w:author="zaixian" w:date="2022-11-07T11:25:40Z">
        <w:r>
          <w:rPr>
            <w:rFonts w:hint="eastAsia" w:ascii="宋体" w:hAnsi="宋体"/>
            <w:sz w:val="28"/>
            <w:szCs w:val="28"/>
            <w:highlight w:val="none"/>
            <w:rPrChange w:id="1875" w:author="zaixian" w:date="2022-11-07T11:26:36Z">
              <w:rPr>
                <w:rFonts w:hint="eastAsia" w:ascii="宋体" w:hAnsi="宋体"/>
                <w:sz w:val="28"/>
                <w:szCs w:val="28"/>
              </w:rPr>
            </w:rPrChange>
          </w:rPr>
          <w:delText>.9、采样器显示的气温和气压未经过校准，不能直接读取，现场气温、气压应由校准过的设备读取。</w:delText>
        </w:r>
      </w:del>
    </w:p>
    <w:p>
      <w:pPr>
        <w:pStyle w:val="22"/>
        <w:spacing w:line="240" w:lineRule="auto"/>
        <w:ind w:left="-420" w:leftChars="-200" w:firstLine="560"/>
        <w:outlineLvl w:val="1"/>
        <w:rPr>
          <w:del w:id="1876" w:author="zaixian" w:date="2022-11-07T11:25:40Z"/>
          <w:rFonts w:ascii="宋体" w:hAnsi="宋体"/>
          <w:sz w:val="28"/>
          <w:szCs w:val="28"/>
          <w:highlight w:val="none"/>
          <w:rPrChange w:id="1877" w:author="zaixian" w:date="2022-11-07T11:26:36Z">
            <w:rPr>
              <w:del w:id="1878" w:author="zaixian" w:date="2022-11-07T11:25:40Z"/>
              <w:rFonts w:ascii="宋体" w:hAnsi="宋体"/>
              <w:sz w:val="28"/>
              <w:szCs w:val="28"/>
            </w:rPr>
          </w:rPrChange>
        </w:rPr>
      </w:pPr>
      <w:del w:id="1879" w:author="zaixian" w:date="2022-11-07T11:25:40Z">
        <w:r>
          <w:rPr>
            <w:rFonts w:hint="eastAsia" w:ascii="宋体" w:hAnsi="宋体"/>
            <w:sz w:val="28"/>
            <w:szCs w:val="28"/>
            <w:highlight w:val="none"/>
            <w:lang w:val="en-US"/>
            <w:rPrChange w:id="1880" w:author="zaixian" w:date="2022-11-07T11:26:36Z">
              <w:rPr>
                <w:rFonts w:hint="eastAsia" w:ascii="宋体" w:hAnsi="宋体"/>
                <w:sz w:val="28"/>
                <w:szCs w:val="28"/>
                <w:lang w:val="en-US"/>
              </w:rPr>
            </w:rPrChange>
          </w:rPr>
          <w:delText>3.2.1.3</w:delText>
        </w:r>
      </w:del>
      <w:del w:id="1881" w:author="zaixian" w:date="2022-11-07T11:25:40Z">
        <w:r>
          <w:rPr>
            <w:rFonts w:hint="eastAsia" w:ascii="宋体" w:hAnsi="宋体"/>
            <w:sz w:val="28"/>
            <w:szCs w:val="28"/>
            <w:highlight w:val="none"/>
            <w:rPrChange w:id="1882" w:author="zaixian" w:date="2022-11-07T11:26:36Z">
              <w:rPr>
                <w:rFonts w:hint="eastAsia" w:ascii="宋体" w:hAnsi="宋体"/>
                <w:sz w:val="28"/>
                <w:szCs w:val="28"/>
              </w:rPr>
            </w:rPrChange>
          </w:rPr>
          <w:delText>.10、现场记录实况，标况需根据实况计算，实况和标况都要在原始记录中体现。</w:delText>
        </w:r>
      </w:del>
    </w:p>
    <w:p>
      <w:pPr>
        <w:pStyle w:val="22"/>
        <w:spacing w:line="240" w:lineRule="auto"/>
        <w:ind w:left="-420" w:leftChars="-200" w:firstLine="560"/>
        <w:outlineLvl w:val="1"/>
        <w:rPr>
          <w:del w:id="1883" w:author="zaixian" w:date="2022-11-07T11:25:40Z"/>
          <w:rFonts w:ascii="宋体" w:hAnsi="宋体"/>
          <w:sz w:val="28"/>
          <w:szCs w:val="28"/>
          <w:highlight w:val="none"/>
          <w:rPrChange w:id="1884" w:author="zaixian" w:date="2022-11-07T11:26:36Z">
            <w:rPr>
              <w:del w:id="1885" w:author="zaixian" w:date="2022-11-07T11:25:40Z"/>
              <w:rFonts w:ascii="宋体" w:hAnsi="宋体"/>
              <w:sz w:val="28"/>
              <w:szCs w:val="28"/>
            </w:rPr>
          </w:rPrChange>
        </w:rPr>
      </w:pPr>
      <w:del w:id="1886" w:author="zaixian" w:date="2022-11-07T11:25:40Z">
        <w:r>
          <w:rPr>
            <w:rFonts w:hint="eastAsia" w:ascii="宋体" w:hAnsi="宋体"/>
            <w:sz w:val="28"/>
            <w:szCs w:val="28"/>
            <w:highlight w:val="none"/>
            <w:lang w:val="en-US"/>
            <w:rPrChange w:id="1887" w:author="zaixian" w:date="2022-11-07T11:26:36Z">
              <w:rPr>
                <w:rFonts w:hint="eastAsia" w:ascii="宋体" w:hAnsi="宋体"/>
                <w:sz w:val="28"/>
                <w:szCs w:val="28"/>
                <w:lang w:val="en-US"/>
              </w:rPr>
            </w:rPrChange>
          </w:rPr>
          <w:delText>3.2.1.3</w:delText>
        </w:r>
      </w:del>
      <w:del w:id="1888" w:author="zaixian" w:date="2022-11-07T11:25:40Z">
        <w:r>
          <w:rPr>
            <w:rFonts w:hint="eastAsia" w:ascii="宋体" w:hAnsi="宋体"/>
            <w:sz w:val="28"/>
            <w:szCs w:val="28"/>
            <w:highlight w:val="none"/>
            <w:rPrChange w:id="1889" w:author="zaixian" w:date="2022-11-07T11:26:36Z">
              <w:rPr>
                <w:rFonts w:hint="eastAsia" w:ascii="宋体" w:hAnsi="宋体"/>
                <w:sz w:val="28"/>
                <w:szCs w:val="28"/>
              </w:rPr>
            </w:rPrChange>
          </w:rPr>
          <w:delText>.11、采样记录单上采样人员签字应为2人，其中1人为监督人员。</w:delText>
        </w:r>
      </w:del>
    </w:p>
    <w:p>
      <w:pPr>
        <w:pStyle w:val="22"/>
        <w:spacing w:line="240" w:lineRule="auto"/>
        <w:ind w:left="-420" w:leftChars="-200" w:firstLine="560"/>
        <w:outlineLvl w:val="1"/>
        <w:rPr>
          <w:del w:id="1890" w:author="zaixian" w:date="2022-11-07T11:25:40Z"/>
          <w:rFonts w:ascii="宋体" w:hAnsi="宋体"/>
          <w:sz w:val="28"/>
          <w:szCs w:val="28"/>
          <w:highlight w:val="none"/>
          <w:lang w:val="en-US"/>
          <w:rPrChange w:id="1891" w:author="zaixian" w:date="2022-11-07T11:26:36Z">
            <w:rPr>
              <w:del w:id="1892" w:author="zaixian" w:date="2022-11-07T11:25:40Z"/>
              <w:rFonts w:ascii="宋体" w:hAnsi="宋体"/>
              <w:sz w:val="28"/>
              <w:szCs w:val="28"/>
              <w:lang w:val="en-US"/>
            </w:rPr>
          </w:rPrChange>
        </w:rPr>
      </w:pPr>
      <w:del w:id="1893" w:author="zaixian" w:date="2022-11-07T11:25:40Z">
        <w:r>
          <w:rPr>
            <w:rFonts w:hint="eastAsia" w:ascii="宋体" w:hAnsi="宋体"/>
            <w:sz w:val="28"/>
            <w:szCs w:val="28"/>
            <w:highlight w:val="none"/>
            <w:lang w:val="en-US"/>
            <w:rPrChange w:id="1894" w:author="zaixian" w:date="2022-11-07T11:26:36Z">
              <w:rPr>
                <w:rFonts w:hint="eastAsia" w:ascii="宋体" w:hAnsi="宋体"/>
                <w:sz w:val="28"/>
                <w:szCs w:val="28"/>
                <w:lang w:val="en-US"/>
              </w:rPr>
            </w:rPrChange>
          </w:rPr>
          <w:delText>3.2.2、</w:delText>
        </w:r>
      </w:del>
      <w:del w:id="1895" w:author="zaixian" w:date="2022-11-07T11:25:40Z">
        <w:r>
          <w:rPr>
            <w:rFonts w:hint="eastAsia" w:ascii="宋体" w:hAnsi="宋体"/>
            <w:sz w:val="28"/>
            <w:szCs w:val="28"/>
            <w:highlight w:val="none"/>
            <w:rPrChange w:id="1896" w:author="zaixian" w:date="2022-11-07T11:26:36Z">
              <w:rPr>
                <w:rFonts w:hint="eastAsia" w:ascii="宋体" w:hAnsi="宋体"/>
                <w:sz w:val="28"/>
                <w:szCs w:val="28"/>
              </w:rPr>
            </w:rPrChange>
          </w:rPr>
          <w:delText>无组织废气采样按《</w:delText>
        </w:r>
      </w:del>
      <w:del w:id="1897" w:author="zaixian" w:date="2022-11-07T11:25:40Z">
        <w:r>
          <w:rPr>
            <w:rFonts w:hint="eastAsia" w:ascii="宋体" w:hAnsi="宋体"/>
            <w:sz w:val="28"/>
            <w:szCs w:val="28"/>
            <w:highlight w:val="none"/>
            <w:lang w:val="en-US"/>
            <w:rPrChange w:id="1898" w:author="zaixian" w:date="2022-11-07T11:26:36Z">
              <w:rPr>
                <w:rFonts w:hint="eastAsia" w:ascii="宋体" w:hAnsi="宋体"/>
                <w:sz w:val="28"/>
                <w:szCs w:val="28"/>
                <w:lang w:val="en-US"/>
              </w:rPr>
            </w:rPrChange>
          </w:rPr>
          <w:delText>大气污染物无组织排放监测技术导则</w:delText>
        </w:r>
      </w:del>
      <w:del w:id="1899" w:author="zaixian" w:date="2022-11-07T11:25:40Z">
        <w:r>
          <w:rPr>
            <w:rFonts w:hint="eastAsia" w:ascii="宋体" w:hAnsi="宋体"/>
            <w:sz w:val="28"/>
            <w:szCs w:val="28"/>
            <w:highlight w:val="none"/>
            <w:rPrChange w:id="1900" w:author="zaixian" w:date="2022-11-07T11:26:36Z">
              <w:rPr>
                <w:rFonts w:hint="eastAsia" w:ascii="宋体" w:hAnsi="宋体"/>
                <w:sz w:val="28"/>
                <w:szCs w:val="28"/>
              </w:rPr>
            </w:rPrChange>
          </w:rPr>
          <w:delText>》HJ/T 55—2000执行。</w:delText>
        </w:r>
      </w:del>
    </w:p>
    <w:p>
      <w:pPr>
        <w:pStyle w:val="22"/>
        <w:spacing w:line="240" w:lineRule="auto"/>
        <w:ind w:left="-420" w:leftChars="-200" w:firstLine="560"/>
        <w:outlineLvl w:val="1"/>
        <w:rPr>
          <w:del w:id="1901" w:author="zaixian" w:date="2022-11-07T11:25:40Z"/>
          <w:rFonts w:ascii="宋体" w:hAnsi="宋体"/>
          <w:sz w:val="28"/>
          <w:szCs w:val="28"/>
          <w:highlight w:val="none"/>
          <w:lang w:val="en-US"/>
          <w:rPrChange w:id="1902" w:author="zaixian" w:date="2022-11-07T11:26:36Z">
            <w:rPr>
              <w:del w:id="1903" w:author="zaixian" w:date="2022-11-07T11:25:40Z"/>
              <w:rFonts w:ascii="宋体" w:hAnsi="宋体"/>
              <w:sz w:val="28"/>
              <w:szCs w:val="28"/>
              <w:lang w:val="en-US"/>
            </w:rPr>
          </w:rPrChange>
        </w:rPr>
      </w:pPr>
      <w:del w:id="1904" w:author="zaixian" w:date="2022-11-07T11:25:40Z">
        <w:r>
          <w:rPr>
            <w:rFonts w:hint="eastAsia" w:ascii="宋体" w:hAnsi="宋体"/>
            <w:sz w:val="28"/>
            <w:szCs w:val="28"/>
            <w:highlight w:val="none"/>
            <w:rPrChange w:id="1905" w:author="zaixian" w:date="2022-11-07T11:26:36Z">
              <w:rPr>
                <w:rFonts w:hint="eastAsia" w:ascii="宋体" w:hAnsi="宋体"/>
                <w:sz w:val="28"/>
                <w:szCs w:val="28"/>
              </w:rPr>
            </w:rPrChange>
          </w:rPr>
          <w:delText>3.3、</w:delText>
        </w:r>
      </w:del>
      <w:del w:id="1906" w:author="zaixian" w:date="2022-11-07T11:25:40Z">
        <w:r>
          <w:rPr>
            <w:rFonts w:hint="eastAsia" w:ascii="宋体" w:hAnsi="宋体"/>
            <w:sz w:val="28"/>
            <w:szCs w:val="28"/>
            <w:highlight w:val="none"/>
            <w:lang w:val="en-US"/>
            <w:rPrChange w:id="1907" w:author="zaixian" w:date="2022-11-07T11:26:36Z">
              <w:rPr>
                <w:rFonts w:hint="eastAsia" w:ascii="宋体" w:hAnsi="宋体"/>
                <w:sz w:val="28"/>
                <w:szCs w:val="28"/>
                <w:lang w:val="en-US"/>
              </w:rPr>
            </w:rPrChange>
          </w:rPr>
          <w:delText>地表水与废气的保存方法</w:delText>
        </w:r>
      </w:del>
    </w:p>
    <w:tbl>
      <w:tblPr>
        <w:tblStyle w:val="12"/>
        <w:tblW w:w="8100" w:type="dxa"/>
        <w:tblInd w:w="93" w:type="dxa"/>
        <w:tblLayout w:type="autofit"/>
        <w:tblCellMar>
          <w:top w:w="0" w:type="dxa"/>
          <w:left w:w="108" w:type="dxa"/>
          <w:bottom w:w="0" w:type="dxa"/>
          <w:right w:w="108" w:type="dxa"/>
        </w:tblCellMar>
      </w:tblPr>
      <w:tblGrid>
        <w:gridCol w:w="1796"/>
        <w:gridCol w:w="2391"/>
        <w:gridCol w:w="3913"/>
      </w:tblGrid>
      <w:tr>
        <w:tblPrEx>
          <w:tblCellMar>
            <w:top w:w="0" w:type="dxa"/>
            <w:left w:w="108" w:type="dxa"/>
            <w:bottom w:w="0" w:type="dxa"/>
            <w:right w:w="108" w:type="dxa"/>
          </w:tblCellMar>
        </w:tblPrEx>
        <w:trPr>
          <w:trHeight w:val="285" w:hRule="atLeast"/>
          <w:del w:id="1908" w:author="zaixian" w:date="2022-11-07T11:25:40Z"/>
        </w:trPr>
        <w:tc>
          <w:tcPr>
            <w:tcW w:w="1796"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del w:id="1909" w:author="zaixian" w:date="2022-11-07T11:25:40Z"/>
                <w:rFonts w:ascii="宋体" w:hAnsi="宋体" w:eastAsia="宋体" w:cs="宋体"/>
                <w:color w:val="000000"/>
                <w:sz w:val="24"/>
                <w:szCs w:val="24"/>
                <w:highlight w:val="none"/>
                <w:rPrChange w:id="1910" w:author="zaixian" w:date="2022-11-07T11:26:36Z">
                  <w:rPr>
                    <w:del w:id="1911" w:author="zaixian" w:date="2022-11-07T11:25:40Z"/>
                    <w:rFonts w:ascii="宋体" w:hAnsi="宋体" w:eastAsia="宋体" w:cs="宋体"/>
                    <w:color w:val="000000"/>
                    <w:sz w:val="24"/>
                    <w:szCs w:val="24"/>
                  </w:rPr>
                </w:rPrChange>
              </w:rPr>
            </w:pPr>
            <w:del w:id="1912" w:author="zaixian" w:date="2022-11-07T11:25:40Z">
              <w:r>
                <w:rPr>
                  <w:rFonts w:hint="eastAsia" w:ascii="宋体" w:hAnsi="宋体" w:eastAsia="宋体" w:cs="宋体"/>
                  <w:color w:val="000000"/>
                  <w:kern w:val="0"/>
                  <w:sz w:val="24"/>
                  <w:szCs w:val="24"/>
                  <w:highlight w:val="none"/>
                  <w:rPrChange w:id="1913" w:author="zaixian" w:date="2022-11-07T11:26:36Z">
                    <w:rPr>
                      <w:rFonts w:hint="eastAsia" w:ascii="宋体" w:hAnsi="宋体" w:eastAsia="宋体" w:cs="宋体"/>
                      <w:color w:val="000000"/>
                      <w:kern w:val="0"/>
                      <w:sz w:val="24"/>
                      <w:szCs w:val="24"/>
                    </w:rPr>
                  </w:rPrChange>
                </w:rPr>
                <w:delText>样品类别</w:delText>
              </w:r>
            </w:del>
          </w:p>
        </w:tc>
        <w:tc>
          <w:tcPr>
            <w:tcW w:w="2391" w:type="dxa"/>
            <w:tcBorders>
              <w:top w:val="single" w:color="000000" w:sz="8" w:space="0"/>
              <w:left w:val="single" w:color="000000" w:sz="8" w:space="0"/>
              <w:bottom w:val="nil"/>
              <w:right w:val="single" w:color="000000" w:sz="8" w:space="0"/>
            </w:tcBorders>
            <w:shd w:val="clear" w:color="auto" w:fill="auto"/>
            <w:vAlign w:val="center"/>
          </w:tcPr>
          <w:p>
            <w:pPr>
              <w:widowControl/>
              <w:ind w:firstLine="480" w:firstLineChars="200"/>
              <w:jc w:val="center"/>
              <w:textAlignment w:val="center"/>
              <w:rPr>
                <w:del w:id="1914" w:author="zaixian" w:date="2022-11-07T11:25:40Z"/>
                <w:rFonts w:ascii="宋体" w:hAnsi="宋体" w:eastAsia="宋体" w:cs="宋体"/>
                <w:color w:val="000000"/>
                <w:sz w:val="24"/>
                <w:szCs w:val="24"/>
                <w:highlight w:val="none"/>
                <w:rPrChange w:id="1915" w:author="zaixian" w:date="2022-11-07T11:26:36Z">
                  <w:rPr>
                    <w:del w:id="1916" w:author="zaixian" w:date="2022-11-07T11:25:40Z"/>
                    <w:rFonts w:ascii="宋体" w:hAnsi="宋体" w:eastAsia="宋体" w:cs="宋体"/>
                    <w:color w:val="000000"/>
                    <w:sz w:val="24"/>
                    <w:szCs w:val="24"/>
                  </w:rPr>
                </w:rPrChange>
              </w:rPr>
            </w:pPr>
            <w:del w:id="1917" w:author="zaixian" w:date="2022-11-07T11:25:40Z">
              <w:r>
                <w:rPr>
                  <w:rFonts w:hint="eastAsia" w:ascii="宋体" w:hAnsi="宋体" w:eastAsia="宋体" w:cs="宋体"/>
                  <w:color w:val="000000"/>
                  <w:kern w:val="0"/>
                  <w:sz w:val="24"/>
                  <w:szCs w:val="24"/>
                  <w:highlight w:val="none"/>
                  <w:rPrChange w:id="1918" w:author="zaixian" w:date="2022-11-07T11:26:36Z">
                    <w:rPr>
                      <w:rFonts w:hint="eastAsia" w:ascii="宋体" w:hAnsi="宋体" w:eastAsia="宋体" w:cs="宋体"/>
                      <w:color w:val="000000"/>
                      <w:kern w:val="0"/>
                      <w:sz w:val="24"/>
                      <w:szCs w:val="24"/>
                    </w:rPr>
                  </w:rPrChange>
                </w:rPr>
                <w:delText>检测项目</w:delText>
              </w:r>
            </w:del>
          </w:p>
        </w:tc>
        <w:tc>
          <w:tcPr>
            <w:tcW w:w="3913" w:type="dxa"/>
            <w:tcBorders>
              <w:top w:val="single" w:color="000000" w:sz="8" w:space="0"/>
              <w:left w:val="single" w:color="000000" w:sz="8" w:space="0"/>
              <w:bottom w:val="nil"/>
              <w:right w:val="single" w:color="000000" w:sz="8" w:space="0"/>
            </w:tcBorders>
            <w:shd w:val="clear" w:color="auto" w:fill="auto"/>
          </w:tcPr>
          <w:p>
            <w:pPr>
              <w:widowControl/>
              <w:ind w:firstLine="480" w:firstLineChars="200"/>
              <w:jc w:val="center"/>
              <w:textAlignment w:val="top"/>
              <w:rPr>
                <w:del w:id="1919" w:author="zaixian" w:date="2022-11-07T11:25:40Z"/>
                <w:rFonts w:ascii="宋体" w:hAnsi="宋体" w:eastAsia="宋体" w:cs="宋体"/>
                <w:color w:val="000000"/>
                <w:sz w:val="24"/>
                <w:szCs w:val="24"/>
                <w:highlight w:val="none"/>
                <w:rPrChange w:id="1920" w:author="zaixian" w:date="2022-11-07T11:26:36Z">
                  <w:rPr>
                    <w:del w:id="1921" w:author="zaixian" w:date="2022-11-07T11:25:40Z"/>
                    <w:rFonts w:ascii="宋体" w:hAnsi="宋体" w:eastAsia="宋体" w:cs="宋体"/>
                    <w:color w:val="000000"/>
                    <w:sz w:val="24"/>
                    <w:szCs w:val="24"/>
                  </w:rPr>
                </w:rPrChange>
              </w:rPr>
            </w:pPr>
            <w:del w:id="1922" w:author="zaixian" w:date="2022-11-07T11:25:40Z">
              <w:r>
                <w:rPr>
                  <w:rFonts w:hint="eastAsia" w:ascii="宋体" w:hAnsi="宋体" w:eastAsia="宋体" w:cs="宋体"/>
                  <w:color w:val="000000"/>
                  <w:kern w:val="0"/>
                  <w:sz w:val="24"/>
                  <w:szCs w:val="24"/>
                  <w:highlight w:val="none"/>
                  <w:rPrChange w:id="1923" w:author="zaixian" w:date="2022-11-07T11:26:36Z">
                    <w:rPr>
                      <w:rFonts w:hint="eastAsia" w:ascii="宋体" w:hAnsi="宋体" w:eastAsia="宋体" w:cs="宋体"/>
                      <w:color w:val="000000"/>
                      <w:kern w:val="0"/>
                      <w:sz w:val="24"/>
                      <w:szCs w:val="24"/>
                    </w:rPr>
                  </w:rPrChange>
                </w:rPr>
                <w:delText>保存方式</w:delText>
              </w:r>
            </w:del>
          </w:p>
        </w:tc>
      </w:tr>
      <w:tr>
        <w:tblPrEx>
          <w:tblCellMar>
            <w:top w:w="0" w:type="dxa"/>
            <w:left w:w="108" w:type="dxa"/>
            <w:bottom w:w="0" w:type="dxa"/>
            <w:right w:w="108" w:type="dxa"/>
          </w:tblCellMar>
        </w:tblPrEx>
        <w:trPr>
          <w:trHeight w:val="285" w:hRule="atLeast"/>
          <w:del w:id="1924" w:author="zaixian" w:date="2022-11-07T11:25:40Z"/>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925" w:author="zaixian" w:date="2022-11-07T11:25:40Z"/>
                <w:rFonts w:ascii="宋体" w:hAnsi="宋体" w:eastAsia="宋体" w:cs="宋体"/>
                <w:color w:val="000000"/>
                <w:sz w:val="24"/>
                <w:szCs w:val="24"/>
                <w:highlight w:val="none"/>
                <w:rPrChange w:id="1926" w:author="zaixian" w:date="2022-11-07T11:26:36Z">
                  <w:rPr>
                    <w:del w:id="1927" w:author="zaixian" w:date="2022-11-07T11:25:40Z"/>
                    <w:rFonts w:ascii="宋体" w:hAnsi="宋体" w:eastAsia="宋体" w:cs="宋体"/>
                    <w:color w:val="000000"/>
                    <w:sz w:val="24"/>
                    <w:szCs w:val="24"/>
                  </w:rPr>
                </w:rPrChange>
              </w:rPr>
            </w:pPr>
            <w:del w:id="1928" w:author="zaixian" w:date="2022-11-07T11:25:40Z">
              <w:r>
                <w:rPr>
                  <w:rFonts w:hint="eastAsia" w:ascii="宋体" w:hAnsi="宋体" w:eastAsia="宋体" w:cs="宋体"/>
                  <w:color w:val="000000"/>
                  <w:kern w:val="0"/>
                  <w:sz w:val="24"/>
                  <w:szCs w:val="24"/>
                  <w:highlight w:val="none"/>
                  <w:rPrChange w:id="1929" w:author="zaixian" w:date="2022-11-07T11:26:36Z">
                    <w:rPr>
                      <w:rFonts w:hint="eastAsia" w:ascii="宋体" w:hAnsi="宋体" w:eastAsia="宋体" w:cs="宋体"/>
                      <w:color w:val="000000"/>
                      <w:kern w:val="0"/>
                      <w:sz w:val="24"/>
                      <w:szCs w:val="24"/>
                    </w:rPr>
                  </w:rPrChange>
                </w:rPr>
                <w:delText>地表水</w:delText>
              </w:r>
            </w:del>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del w:id="1930" w:author="zaixian" w:date="2022-11-07T11:25:40Z"/>
                <w:rFonts w:ascii="宋体" w:hAnsi="宋体" w:eastAsia="宋体" w:cs="宋体"/>
                <w:color w:val="000000"/>
                <w:sz w:val="24"/>
                <w:szCs w:val="24"/>
                <w:highlight w:val="none"/>
                <w:rPrChange w:id="1931" w:author="zaixian" w:date="2022-11-07T11:26:36Z">
                  <w:rPr>
                    <w:del w:id="1932" w:author="zaixian" w:date="2022-11-07T11:25:40Z"/>
                    <w:rFonts w:ascii="宋体" w:hAnsi="宋体" w:eastAsia="宋体" w:cs="宋体"/>
                    <w:color w:val="000000"/>
                    <w:sz w:val="24"/>
                    <w:szCs w:val="24"/>
                  </w:rPr>
                </w:rPrChange>
              </w:rPr>
            </w:pPr>
            <w:del w:id="1933" w:author="zaixian" w:date="2022-11-07T11:25:40Z">
              <w:r>
                <w:rPr>
                  <w:rFonts w:hint="eastAsia" w:ascii="宋体" w:hAnsi="宋体" w:eastAsia="宋体" w:cs="宋体"/>
                  <w:color w:val="000000"/>
                  <w:kern w:val="0"/>
                  <w:sz w:val="24"/>
                  <w:szCs w:val="24"/>
                  <w:highlight w:val="none"/>
                  <w:rPrChange w:id="1934" w:author="zaixian" w:date="2022-11-07T11:26:36Z">
                    <w:rPr>
                      <w:rFonts w:hint="eastAsia" w:ascii="宋体" w:hAnsi="宋体" w:eastAsia="宋体" w:cs="宋体"/>
                      <w:color w:val="000000"/>
                      <w:kern w:val="0"/>
                      <w:sz w:val="24"/>
                      <w:szCs w:val="24"/>
                    </w:rPr>
                  </w:rPrChange>
                </w:rPr>
                <w:delText>PH值</w:delText>
              </w:r>
            </w:del>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del w:id="1935" w:author="zaixian" w:date="2022-11-07T11:25:40Z"/>
                <w:rFonts w:ascii="宋体" w:hAnsi="宋体" w:eastAsia="宋体" w:cs="宋体"/>
                <w:color w:val="000000"/>
                <w:sz w:val="24"/>
                <w:szCs w:val="24"/>
                <w:highlight w:val="none"/>
                <w:rPrChange w:id="1936" w:author="zaixian" w:date="2022-11-07T11:26:36Z">
                  <w:rPr>
                    <w:del w:id="1937" w:author="zaixian" w:date="2022-11-07T11:25:40Z"/>
                    <w:rFonts w:ascii="宋体" w:hAnsi="宋体" w:eastAsia="宋体" w:cs="宋体"/>
                    <w:color w:val="000000"/>
                    <w:sz w:val="24"/>
                    <w:szCs w:val="24"/>
                  </w:rPr>
                </w:rPrChange>
              </w:rPr>
            </w:pPr>
            <w:del w:id="1938" w:author="zaixian" w:date="2022-11-07T11:25:40Z">
              <w:r>
                <w:rPr>
                  <w:rFonts w:hint="eastAsia" w:ascii="宋体" w:hAnsi="宋体" w:eastAsia="宋体" w:cs="宋体"/>
                  <w:color w:val="000000"/>
                  <w:kern w:val="0"/>
                  <w:sz w:val="24"/>
                  <w:szCs w:val="24"/>
                  <w:highlight w:val="none"/>
                  <w:rPrChange w:id="1939" w:author="zaixian" w:date="2022-11-07T11:26:36Z">
                    <w:rPr>
                      <w:rFonts w:hint="eastAsia" w:ascii="宋体" w:hAnsi="宋体" w:eastAsia="宋体" w:cs="宋体"/>
                      <w:color w:val="000000"/>
                      <w:kern w:val="0"/>
                      <w:sz w:val="24"/>
                      <w:szCs w:val="24"/>
                    </w:rPr>
                  </w:rPrChange>
                </w:rPr>
                <w:delText>采集后立即密封保存，尽量现场测定</w:delText>
              </w:r>
            </w:del>
          </w:p>
        </w:tc>
      </w:tr>
      <w:tr>
        <w:tblPrEx>
          <w:tblCellMar>
            <w:top w:w="0" w:type="dxa"/>
            <w:left w:w="108" w:type="dxa"/>
            <w:bottom w:w="0" w:type="dxa"/>
            <w:right w:w="108" w:type="dxa"/>
          </w:tblCellMar>
        </w:tblPrEx>
        <w:trPr>
          <w:trHeight w:val="285" w:hRule="atLeast"/>
          <w:del w:id="1940" w:author="zaixian" w:date="2022-11-07T11:25:40Z"/>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del w:id="1941" w:author="zaixian" w:date="2022-11-07T11:25:40Z"/>
                <w:rFonts w:ascii="宋体" w:hAnsi="宋体" w:eastAsia="宋体" w:cs="宋体"/>
                <w:color w:val="000000"/>
                <w:sz w:val="24"/>
                <w:szCs w:val="24"/>
                <w:highlight w:val="none"/>
                <w:rPrChange w:id="1942" w:author="zaixian" w:date="2022-11-07T11:26:36Z">
                  <w:rPr>
                    <w:del w:id="1943" w:author="zaixian" w:date="2022-11-07T11:25:40Z"/>
                    <w:rFonts w:ascii="宋体" w:hAnsi="宋体" w:eastAsia="宋体" w:cs="宋体"/>
                    <w:color w:val="000000"/>
                    <w:sz w:val="24"/>
                    <w:szCs w:val="24"/>
                  </w:rPr>
                </w:rPrChang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del w:id="1944" w:author="zaixian" w:date="2022-11-07T11:25:40Z"/>
                <w:rFonts w:ascii="宋体" w:hAnsi="宋体" w:eastAsia="宋体" w:cs="宋体"/>
                <w:color w:val="000000"/>
                <w:sz w:val="24"/>
                <w:szCs w:val="24"/>
                <w:highlight w:val="none"/>
                <w:rPrChange w:id="1945" w:author="zaixian" w:date="2022-11-07T11:26:36Z">
                  <w:rPr>
                    <w:del w:id="1946" w:author="zaixian" w:date="2022-11-07T11:25:40Z"/>
                    <w:rFonts w:ascii="宋体" w:hAnsi="宋体" w:eastAsia="宋体" w:cs="宋体"/>
                    <w:color w:val="000000"/>
                    <w:sz w:val="24"/>
                    <w:szCs w:val="24"/>
                  </w:rPr>
                </w:rPrChange>
              </w:rPr>
            </w:pPr>
            <w:del w:id="1947" w:author="zaixian" w:date="2022-11-07T11:25:40Z">
              <w:r>
                <w:rPr>
                  <w:rFonts w:hint="eastAsia" w:ascii="宋体" w:hAnsi="宋体" w:eastAsia="宋体" w:cs="宋体"/>
                  <w:color w:val="000000"/>
                  <w:kern w:val="0"/>
                  <w:sz w:val="24"/>
                  <w:szCs w:val="24"/>
                  <w:highlight w:val="none"/>
                  <w:rPrChange w:id="1948" w:author="zaixian" w:date="2022-11-07T11:26:36Z">
                    <w:rPr>
                      <w:rFonts w:hint="eastAsia" w:ascii="宋体" w:hAnsi="宋体" w:eastAsia="宋体" w:cs="宋体"/>
                      <w:color w:val="000000"/>
                      <w:kern w:val="0"/>
                      <w:sz w:val="24"/>
                      <w:szCs w:val="24"/>
                    </w:rPr>
                  </w:rPrChange>
                </w:rPr>
                <w:delText>悬浮物</w:delText>
              </w:r>
            </w:del>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del w:id="1949" w:author="zaixian" w:date="2022-11-07T11:25:40Z"/>
                <w:rFonts w:ascii="宋体" w:hAnsi="宋体" w:eastAsia="宋体" w:cs="宋体"/>
                <w:color w:val="000000"/>
                <w:sz w:val="24"/>
                <w:szCs w:val="24"/>
                <w:highlight w:val="none"/>
                <w:rPrChange w:id="1950" w:author="zaixian" w:date="2022-11-07T11:26:36Z">
                  <w:rPr>
                    <w:del w:id="1951" w:author="zaixian" w:date="2022-11-07T11:25:40Z"/>
                    <w:rFonts w:ascii="宋体" w:hAnsi="宋体" w:eastAsia="宋体" w:cs="宋体"/>
                    <w:color w:val="000000"/>
                    <w:sz w:val="24"/>
                    <w:szCs w:val="24"/>
                  </w:rPr>
                </w:rPrChange>
              </w:rPr>
            </w:pPr>
            <w:del w:id="1952" w:author="zaixian" w:date="2022-11-07T11:25:40Z">
              <w:r>
                <w:rPr>
                  <w:rFonts w:hint="eastAsia" w:ascii="宋体" w:hAnsi="宋体" w:eastAsia="宋体" w:cs="宋体"/>
                  <w:color w:val="000000"/>
                  <w:kern w:val="0"/>
                  <w:sz w:val="24"/>
                  <w:szCs w:val="24"/>
                  <w:highlight w:val="none"/>
                  <w:rPrChange w:id="1953" w:author="zaixian" w:date="2022-11-07T11:26:36Z">
                    <w:rPr>
                      <w:rFonts w:hint="eastAsia" w:ascii="宋体" w:hAnsi="宋体" w:eastAsia="宋体" w:cs="宋体"/>
                      <w:color w:val="000000"/>
                      <w:kern w:val="0"/>
                      <w:sz w:val="24"/>
                      <w:szCs w:val="24"/>
                    </w:rPr>
                  </w:rPrChange>
                </w:rPr>
                <w:delText>冷藏，避光</w:delText>
              </w:r>
            </w:del>
          </w:p>
        </w:tc>
      </w:tr>
      <w:tr>
        <w:tblPrEx>
          <w:tblCellMar>
            <w:top w:w="0" w:type="dxa"/>
            <w:left w:w="108" w:type="dxa"/>
            <w:bottom w:w="0" w:type="dxa"/>
            <w:right w:w="108" w:type="dxa"/>
          </w:tblCellMar>
        </w:tblPrEx>
        <w:trPr>
          <w:trHeight w:val="315" w:hRule="atLeast"/>
          <w:del w:id="1954" w:author="zaixian" w:date="2022-11-07T11:25:40Z"/>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del w:id="1955" w:author="zaixian" w:date="2022-11-07T11:25:40Z"/>
                <w:rFonts w:ascii="宋体" w:hAnsi="宋体" w:eastAsia="宋体" w:cs="宋体"/>
                <w:color w:val="000000"/>
                <w:sz w:val="24"/>
                <w:szCs w:val="24"/>
                <w:highlight w:val="none"/>
                <w:rPrChange w:id="1956" w:author="zaixian" w:date="2022-11-07T11:26:36Z">
                  <w:rPr>
                    <w:del w:id="1957" w:author="zaixian" w:date="2022-11-07T11:25:40Z"/>
                    <w:rFonts w:ascii="宋体" w:hAnsi="宋体" w:eastAsia="宋体" w:cs="宋体"/>
                    <w:color w:val="000000"/>
                    <w:sz w:val="24"/>
                    <w:szCs w:val="24"/>
                  </w:rPr>
                </w:rPrChang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del w:id="1958" w:author="zaixian" w:date="2022-11-07T11:25:40Z"/>
                <w:rFonts w:ascii="宋体" w:hAnsi="宋体" w:eastAsia="宋体" w:cs="宋体"/>
                <w:color w:val="000000"/>
                <w:sz w:val="24"/>
                <w:szCs w:val="24"/>
                <w:highlight w:val="none"/>
                <w:rPrChange w:id="1959" w:author="zaixian" w:date="2022-11-07T11:26:36Z">
                  <w:rPr>
                    <w:del w:id="1960" w:author="zaixian" w:date="2022-11-07T11:25:40Z"/>
                    <w:rFonts w:ascii="宋体" w:hAnsi="宋体" w:eastAsia="宋体" w:cs="宋体"/>
                    <w:color w:val="000000"/>
                    <w:sz w:val="24"/>
                    <w:szCs w:val="24"/>
                  </w:rPr>
                </w:rPrChange>
              </w:rPr>
            </w:pPr>
            <w:del w:id="1961" w:author="zaixian" w:date="2022-11-07T11:25:40Z">
              <w:r>
                <w:rPr>
                  <w:rFonts w:hint="eastAsia" w:ascii="宋体" w:hAnsi="宋体" w:eastAsia="宋体" w:cs="宋体"/>
                  <w:color w:val="000000"/>
                  <w:kern w:val="0"/>
                  <w:sz w:val="24"/>
                  <w:szCs w:val="24"/>
                  <w:highlight w:val="none"/>
                  <w:rPrChange w:id="1962" w:author="zaixian" w:date="2022-11-07T11:26:36Z">
                    <w:rPr>
                      <w:rFonts w:hint="eastAsia" w:ascii="宋体" w:hAnsi="宋体" w:eastAsia="宋体" w:cs="宋体"/>
                      <w:color w:val="000000"/>
                      <w:kern w:val="0"/>
                      <w:sz w:val="24"/>
                      <w:szCs w:val="24"/>
                    </w:rPr>
                  </w:rPrChange>
                </w:rPr>
                <w:delText>化学需氧量</w:delText>
              </w:r>
            </w:del>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del w:id="1963" w:author="zaixian" w:date="2022-11-07T11:25:40Z"/>
                <w:rFonts w:ascii="宋体" w:hAnsi="宋体" w:eastAsia="宋体" w:cs="宋体"/>
                <w:color w:val="000000"/>
                <w:sz w:val="24"/>
                <w:szCs w:val="24"/>
                <w:highlight w:val="none"/>
                <w:rPrChange w:id="1964" w:author="zaixian" w:date="2022-11-07T11:26:36Z">
                  <w:rPr>
                    <w:del w:id="1965" w:author="zaixian" w:date="2022-11-07T11:25:40Z"/>
                    <w:rFonts w:ascii="宋体" w:hAnsi="宋体" w:eastAsia="宋体" w:cs="宋体"/>
                    <w:color w:val="000000"/>
                    <w:sz w:val="24"/>
                    <w:szCs w:val="24"/>
                  </w:rPr>
                </w:rPrChange>
              </w:rPr>
            </w:pPr>
            <w:del w:id="1966" w:author="zaixian" w:date="2022-11-07T11:25:40Z">
              <w:r>
                <w:rPr>
                  <w:rFonts w:hint="eastAsia" w:ascii="宋体" w:hAnsi="宋体" w:eastAsia="宋体" w:cs="宋体"/>
                  <w:color w:val="000000"/>
                  <w:kern w:val="0"/>
                  <w:sz w:val="24"/>
                  <w:szCs w:val="24"/>
                  <w:highlight w:val="none"/>
                  <w:rPrChange w:id="1967" w:author="zaixian" w:date="2022-11-07T11:26:36Z">
                    <w:rPr>
                      <w:rFonts w:hint="eastAsia" w:ascii="宋体" w:hAnsi="宋体" w:eastAsia="宋体" w:cs="宋体"/>
                      <w:color w:val="000000"/>
                      <w:kern w:val="0"/>
                      <w:sz w:val="24"/>
                      <w:szCs w:val="24"/>
                    </w:rPr>
                  </w:rPrChange>
                </w:rPr>
                <w:delText>用硫酸酸化，</w:delText>
              </w:r>
            </w:del>
            <w:del w:id="1968" w:author="zaixian" w:date="2022-11-07T11:25:40Z">
              <w:r>
                <w:rPr>
                  <w:rFonts w:ascii="Calibri" w:hAnsi="Calibri" w:eastAsia="宋体" w:cs="Calibri"/>
                  <w:color w:val="000000"/>
                  <w:kern w:val="0"/>
                  <w:sz w:val="24"/>
                  <w:szCs w:val="24"/>
                  <w:highlight w:val="none"/>
                  <w:rPrChange w:id="1969" w:author="zaixian" w:date="2022-11-07T11:26:36Z">
                    <w:rPr>
                      <w:rFonts w:ascii="Calibri" w:hAnsi="Calibri" w:eastAsia="宋体" w:cs="Calibri"/>
                      <w:color w:val="000000"/>
                      <w:kern w:val="0"/>
                      <w:sz w:val="24"/>
                      <w:szCs w:val="24"/>
                    </w:rPr>
                  </w:rPrChange>
                </w:rPr>
                <w:delText>pH</w:delText>
              </w:r>
            </w:del>
            <w:del w:id="1970" w:author="zaixian" w:date="2022-11-07T11:25:40Z">
              <w:r>
                <w:rPr>
                  <w:rFonts w:hint="eastAsia" w:ascii="宋体" w:hAnsi="宋体" w:eastAsia="宋体" w:cs="宋体"/>
                  <w:color w:val="000000"/>
                  <w:kern w:val="0"/>
                  <w:sz w:val="24"/>
                  <w:szCs w:val="24"/>
                  <w:highlight w:val="none"/>
                  <w:rPrChange w:id="1971" w:author="zaixian" w:date="2022-11-07T11:26:36Z">
                    <w:rPr>
                      <w:rFonts w:hint="eastAsia" w:ascii="宋体" w:hAnsi="宋体" w:eastAsia="宋体" w:cs="宋体"/>
                      <w:color w:val="000000"/>
                      <w:kern w:val="0"/>
                      <w:sz w:val="24"/>
                      <w:szCs w:val="24"/>
                    </w:rPr>
                  </w:rPrChange>
                </w:rPr>
                <w:delText>≤</w:delText>
              </w:r>
            </w:del>
            <w:del w:id="1972" w:author="zaixian" w:date="2022-11-07T11:25:40Z">
              <w:r>
                <w:rPr>
                  <w:rFonts w:ascii="Calibri" w:hAnsi="Calibri" w:eastAsia="宋体" w:cs="Calibri"/>
                  <w:color w:val="000000"/>
                  <w:kern w:val="0"/>
                  <w:sz w:val="24"/>
                  <w:szCs w:val="24"/>
                  <w:highlight w:val="none"/>
                  <w:rPrChange w:id="1973" w:author="zaixian" w:date="2022-11-07T11:26:36Z">
                    <w:rPr>
                      <w:rFonts w:ascii="Calibri" w:hAnsi="Calibri" w:eastAsia="宋体" w:cs="Calibri"/>
                      <w:color w:val="000000"/>
                      <w:kern w:val="0"/>
                      <w:sz w:val="24"/>
                      <w:szCs w:val="24"/>
                    </w:rPr>
                  </w:rPrChange>
                </w:rPr>
                <w:delText>2</w:delText>
              </w:r>
            </w:del>
          </w:p>
        </w:tc>
      </w:tr>
      <w:tr>
        <w:tblPrEx>
          <w:tblCellMar>
            <w:top w:w="0" w:type="dxa"/>
            <w:left w:w="108" w:type="dxa"/>
            <w:bottom w:w="0" w:type="dxa"/>
            <w:right w:w="108" w:type="dxa"/>
          </w:tblCellMar>
        </w:tblPrEx>
        <w:trPr>
          <w:trHeight w:val="315" w:hRule="atLeast"/>
          <w:del w:id="1974" w:author="zaixian" w:date="2022-11-07T11:25:40Z"/>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del w:id="1975" w:author="zaixian" w:date="2022-11-07T11:25:40Z"/>
                <w:rFonts w:ascii="宋体" w:hAnsi="宋体" w:eastAsia="宋体" w:cs="宋体"/>
                <w:color w:val="000000"/>
                <w:sz w:val="24"/>
                <w:szCs w:val="24"/>
                <w:highlight w:val="none"/>
                <w:rPrChange w:id="1976" w:author="zaixian" w:date="2022-11-07T11:26:36Z">
                  <w:rPr>
                    <w:del w:id="1977" w:author="zaixian" w:date="2022-11-07T11:25:40Z"/>
                    <w:rFonts w:ascii="宋体" w:hAnsi="宋体" w:eastAsia="宋体" w:cs="宋体"/>
                    <w:color w:val="000000"/>
                    <w:sz w:val="24"/>
                    <w:szCs w:val="24"/>
                  </w:rPr>
                </w:rPrChang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del w:id="1978" w:author="zaixian" w:date="2022-11-07T11:25:40Z"/>
                <w:rFonts w:ascii="宋体" w:hAnsi="宋体" w:eastAsia="宋体" w:cs="宋体"/>
                <w:color w:val="000000"/>
                <w:sz w:val="24"/>
                <w:szCs w:val="24"/>
                <w:highlight w:val="none"/>
                <w:rPrChange w:id="1979" w:author="zaixian" w:date="2022-11-07T11:26:36Z">
                  <w:rPr>
                    <w:del w:id="1980" w:author="zaixian" w:date="2022-11-07T11:25:40Z"/>
                    <w:rFonts w:ascii="宋体" w:hAnsi="宋体" w:eastAsia="宋体" w:cs="宋体"/>
                    <w:color w:val="000000"/>
                    <w:sz w:val="24"/>
                    <w:szCs w:val="24"/>
                  </w:rPr>
                </w:rPrChange>
              </w:rPr>
            </w:pPr>
            <w:del w:id="1981" w:author="zaixian" w:date="2022-11-07T11:25:40Z">
              <w:r>
                <w:rPr>
                  <w:rFonts w:hint="eastAsia" w:ascii="宋体" w:hAnsi="宋体" w:eastAsia="宋体" w:cs="宋体"/>
                  <w:color w:val="000000"/>
                  <w:kern w:val="0"/>
                  <w:sz w:val="24"/>
                  <w:szCs w:val="24"/>
                  <w:highlight w:val="none"/>
                  <w:rPrChange w:id="1982" w:author="zaixian" w:date="2022-11-07T11:26:36Z">
                    <w:rPr>
                      <w:rFonts w:hint="eastAsia" w:ascii="宋体" w:hAnsi="宋体" w:eastAsia="宋体" w:cs="宋体"/>
                      <w:color w:val="000000"/>
                      <w:kern w:val="0"/>
                      <w:sz w:val="24"/>
                      <w:szCs w:val="24"/>
                    </w:rPr>
                  </w:rPrChange>
                </w:rPr>
                <w:delText>五日生化需氧量</w:delText>
              </w:r>
            </w:del>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del w:id="1983" w:author="zaixian" w:date="2022-11-07T11:25:40Z"/>
                <w:rFonts w:ascii="Calibri" w:hAnsi="Calibri" w:eastAsia="宋体" w:cs="Calibri"/>
                <w:color w:val="000000"/>
                <w:sz w:val="24"/>
                <w:szCs w:val="24"/>
                <w:highlight w:val="none"/>
                <w:rPrChange w:id="1984" w:author="zaixian" w:date="2022-11-07T11:26:36Z">
                  <w:rPr>
                    <w:del w:id="1985" w:author="zaixian" w:date="2022-11-07T11:25:40Z"/>
                    <w:rFonts w:ascii="Calibri" w:hAnsi="Calibri" w:eastAsia="宋体" w:cs="Calibri"/>
                    <w:color w:val="000000"/>
                    <w:sz w:val="24"/>
                    <w:szCs w:val="24"/>
                  </w:rPr>
                </w:rPrChange>
              </w:rPr>
            </w:pPr>
            <w:del w:id="1986" w:author="zaixian" w:date="2022-11-07T11:25:40Z">
              <w:r>
                <w:rPr>
                  <w:rFonts w:ascii="Calibri" w:hAnsi="Calibri" w:eastAsia="宋体" w:cs="Calibri"/>
                  <w:color w:val="000000"/>
                  <w:kern w:val="0"/>
                  <w:sz w:val="24"/>
                  <w:szCs w:val="24"/>
                  <w:highlight w:val="none"/>
                  <w:rPrChange w:id="1987" w:author="zaixian" w:date="2022-11-07T11:26:36Z">
                    <w:rPr>
                      <w:rFonts w:ascii="Calibri" w:hAnsi="Calibri" w:eastAsia="宋体" w:cs="Calibri"/>
                      <w:color w:val="000000"/>
                      <w:kern w:val="0"/>
                      <w:sz w:val="24"/>
                      <w:szCs w:val="24"/>
                    </w:rPr>
                  </w:rPrChange>
                </w:rPr>
                <w:delText>1</w:delText>
              </w:r>
            </w:del>
            <w:del w:id="1988" w:author="zaixian" w:date="2022-11-07T11:25:40Z">
              <w:r>
                <w:rPr>
                  <w:rFonts w:hint="eastAsia" w:ascii="宋体" w:hAnsi="宋体" w:eastAsia="宋体" w:cs="宋体"/>
                  <w:color w:val="000000"/>
                  <w:kern w:val="0"/>
                  <w:sz w:val="24"/>
                  <w:szCs w:val="24"/>
                  <w:highlight w:val="none"/>
                  <w:rPrChange w:id="1989" w:author="zaixian" w:date="2022-11-07T11:26:36Z">
                    <w:rPr>
                      <w:rFonts w:hint="eastAsia" w:ascii="宋体" w:hAnsi="宋体" w:eastAsia="宋体" w:cs="宋体"/>
                      <w:color w:val="000000"/>
                      <w:kern w:val="0"/>
                      <w:sz w:val="24"/>
                      <w:szCs w:val="24"/>
                    </w:rPr>
                  </w:rPrChange>
                </w:rPr>
                <w:delText>～</w:delText>
              </w:r>
            </w:del>
            <w:del w:id="1990" w:author="zaixian" w:date="2022-11-07T11:25:40Z">
              <w:r>
                <w:rPr>
                  <w:rFonts w:ascii="Calibri" w:hAnsi="Calibri" w:eastAsia="宋体" w:cs="Calibri"/>
                  <w:color w:val="000000"/>
                  <w:kern w:val="0"/>
                  <w:sz w:val="24"/>
                  <w:szCs w:val="24"/>
                  <w:highlight w:val="none"/>
                  <w:rPrChange w:id="1991" w:author="zaixian" w:date="2022-11-07T11:26:36Z">
                    <w:rPr>
                      <w:rFonts w:ascii="Calibri" w:hAnsi="Calibri" w:eastAsia="宋体" w:cs="Calibri"/>
                      <w:color w:val="000000"/>
                      <w:kern w:val="0"/>
                      <w:sz w:val="24"/>
                      <w:szCs w:val="24"/>
                    </w:rPr>
                  </w:rPrChange>
                </w:rPr>
                <w:delText>5</w:delText>
              </w:r>
            </w:del>
            <w:del w:id="1992" w:author="zaixian" w:date="2022-11-07T11:25:40Z">
              <w:r>
                <w:rPr>
                  <w:rFonts w:hint="eastAsia" w:ascii="宋体" w:hAnsi="宋体" w:eastAsia="宋体" w:cs="宋体"/>
                  <w:color w:val="000000"/>
                  <w:kern w:val="0"/>
                  <w:sz w:val="24"/>
                  <w:szCs w:val="24"/>
                  <w:highlight w:val="none"/>
                  <w:rPrChange w:id="1993" w:author="zaixian" w:date="2022-11-07T11:26:36Z">
                    <w:rPr>
                      <w:rFonts w:hint="eastAsia" w:ascii="宋体" w:hAnsi="宋体" w:eastAsia="宋体" w:cs="宋体"/>
                      <w:color w:val="000000"/>
                      <w:kern w:val="0"/>
                      <w:sz w:val="24"/>
                      <w:szCs w:val="24"/>
                    </w:rPr>
                  </w:rPrChange>
                </w:rPr>
                <w:delText>℃暗处冷藏</w:delText>
              </w:r>
            </w:del>
          </w:p>
        </w:tc>
      </w:tr>
      <w:tr>
        <w:tblPrEx>
          <w:tblCellMar>
            <w:top w:w="0" w:type="dxa"/>
            <w:left w:w="108" w:type="dxa"/>
            <w:bottom w:w="0" w:type="dxa"/>
            <w:right w:w="108" w:type="dxa"/>
          </w:tblCellMar>
        </w:tblPrEx>
        <w:trPr>
          <w:trHeight w:val="315" w:hRule="atLeast"/>
          <w:del w:id="1994" w:author="zaixian" w:date="2022-11-07T11:25:40Z"/>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del w:id="1995" w:author="zaixian" w:date="2022-11-07T11:25:40Z"/>
                <w:rFonts w:ascii="宋体" w:hAnsi="宋体" w:eastAsia="宋体" w:cs="宋体"/>
                <w:color w:val="000000"/>
                <w:sz w:val="24"/>
                <w:szCs w:val="24"/>
                <w:highlight w:val="none"/>
                <w:rPrChange w:id="1996" w:author="zaixian" w:date="2022-11-07T11:26:36Z">
                  <w:rPr>
                    <w:del w:id="1997" w:author="zaixian" w:date="2022-11-07T11:25:40Z"/>
                    <w:rFonts w:ascii="宋体" w:hAnsi="宋体" w:eastAsia="宋体" w:cs="宋体"/>
                    <w:color w:val="000000"/>
                    <w:sz w:val="24"/>
                    <w:szCs w:val="24"/>
                  </w:rPr>
                </w:rPrChang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del w:id="1998" w:author="zaixian" w:date="2022-11-07T11:25:40Z"/>
                <w:rFonts w:ascii="宋体" w:hAnsi="宋体" w:eastAsia="宋体" w:cs="宋体"/>
                <w:color w:val="000000"/>
                <w:sz w:val="24"/>
                <w:szCs w:val="24"/>
                <w:highlight w:val="none"/>
                <w:rPrChange w:id="1999" w:author="zaixian" w:date="2022-11-07T11:26:36Z">
                  <w:rPr>
                    <w:del w:id="2000" w:author="zaixian" w:date="2022-11-07T11:25:40Z"/>
                    <w:rFonts w:ascii="宋体" w:hAnsi="宋体" w:eastAsia="宋体" w:cs="宋体"/>
                    <w:color w:val="000000"/>
                    <w:sz w:val="24"/>
                    <w:szCs w:val="24"/>
                  </w:rPr>
                </w:rPrChange>
              </w:rPr>
            </w:pPr>
            <w:del w:id="2001" w:author="zaixian" w:date="2022-11-07T11:25:40Z">
              <w:r>
                <w:rPr>
                  <w:rFonts w:hint="eastAsia" w:ascii="宋体" w:hAnsi="宋体" w:eastAsia="宋体" w:cs="宋体"/>
                  <w:color w:val="000000"/>
                  <w:kern w:val="0"/>
                  <w:sz w:val="24"/>
                  <w:szCs w:val="24"/>
                  <w:highlight w:val="none"/>
                  <w:rPrChange w:id="2002" w:author="zaixian" w:date="2022-11-07T11:26:36Z">
                    <w:rPr>
                      <w:rFonts w:hint="eastAsia" w:ascii="宋体" w:hAnsi="宋体" w:eastAsia="宋体" w:cs="宋体"/>
                      <w:color w:val="000000"/>
                      <w:kern w:val="0"/>
                      <w:sz w:val="24"/>
                      <w:szCs w:val="24"/>
                    </w:rPr>
                  </w:rPrChange>
                </w:rPr>
                <w:delText>氨氮</w:delText>
              </w:r>
            </w:del>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del w:id="2003" w:author="zaixian" w:date="2022-11-07T11:25:40Z"/>
                <w:rFonts w:ascii="宋体" w:hAnsi="宋体" w:eastAsia="宋体" w:cs="宋体"/>
                <w:color w:val="000000"/>
                <w:sz w:val="24"/>
                <w:szCs w:val="24"/>
                <w:highlight w:val="none"/>
                <w:rPrChange w:id="2004" w:author="zaixian" w:date="2022-11-07T11:26:36Z">
                  <w:rPr>
                    <w:del w:id="2005" w:author="zaixian" w:date="2022-11-07T11:25:40Z"/>
                    <w:rFonts w:ascii="宋体" w:hAnsi="宋体" w:eastAsia="宋体" w:cs="宋体"/>
                    <w:color w:val="000000"/>
                    <w:sz w:val="24"/>
                    <w:szCs w:val="24"/>
                  </w:rPr>
                </w:rPrChange>
              </w:rPr>
            </w:pPr>
            <w:del w:id="2006" w:author="zaixian" w:date="2022-11-07T11:25:40Z">
              <w:r>
                <w:rPr>
                  <w:rFonts w:hint="eastAsia" w:ascii="宋体" w:hAnsi="宋体" w:eastAsia="宋体" w:cs="宋体"/>
                  <w:color w:val="000000"/>
                  <w:kern w:val="0"/>
                  <w:sz w:val="24"/>
                  <w:szCs w:val="24"/>
                  <w:highlight w:val="none"/>
                  <w:rPrChange w:id="2007" w:author="zaixian" w:date="2022-11-07T11:26:36Z">
                    <w:rPr>
                      <w:rFonts w:hint="eastAsia" w:ascii="宋体" w:hAnsi="宋体" w:eastAsia="宋体" w:cs="宋体"/>
                      <w:color w:val="000000"/>
                      <w:kern w:val="0"/>
                      <w:sz w:val="24"/>
                      <w:szCs w:val="24"/>
                    </w:rPr>
                  </w:rPrChange>
                </w:rPr>
                <w:delText>用硫酸酸化，</w:delText>
              </w:r>
            </w:del>
            <w:del w:id="2008" w:author="zaixian" w:date="2022-11-07T11:25:40Z">
              <w:r>
                <w:rPr>
                  <w:rFonts w:ascii="Calibri" w:hAnsi="Calibri" w:eastAsia="宋体" w:cs="Calibri"/>
                  <w:color w:val="000000"/>
                  <w:kern w:val="0"/>
                  <w:sz w:val="24"/>
                  <w:szCs w:val="24"/>
                  <w:highlight w:val="none"/>
                  <w:rPrChange w:id="2009" w:author="zaixian" w:date="2022-11-07T11:26:36Z">
                    <w:rPr>
                      <w:rFonts w:ascii="Calibri" w:hAnsi="Calibri" w:eastAsia="宋体" w:cs="Calibri"/>
                      <w:color w:val="000000"/>
                      <w:kern w:val="0"/>
                      <w:sz w:val="24"/>
                      <w:szCs w:val="24"/>
                    </w:rPr>
                  </w:rPrChange>
                </w:rPr>
                <w:delText>pH</w:delText>
              </w:r>
            </w:del>
            <w:del w:id="2010" w:author="zaixian" w:date="2022-11-07T11:25:40Z">
              <w:r>
                <w:rPr>
                  <w:rFonts w:hint="eastAsia" w:ascii="宋体" w:hAnsi="宋体" w:eastAsia="宋体" w:cs="宋体"/>
                  <w:color w:val="000000"/>
                  <w:kern w:val="0"/>
                  <w:sz w:val="24"/>
                  <w:szCs w:val="24"/>
                  <w:highlight w:val="none"/>
                  <w:rPrChange w:id="2011" w:author="zaixian" w:date="2022-11-07T11:26:36Z">
                    <w:rPr>
                      <w:rFonts w:hint="eastAsia" w:ascii="宋体" w:hAnsi="宋体" w:eastAsia="宋体" w:cs="宋体"/>
                      <w:color w:val="000000"/>
                      <w:kern w:val="0"/>
                      <w:sz w:val="24"/>
                      <w:szCs w:val="24"/>
                    </w:rPr>
                  </w:rPrChange>
                </w:rPr>
                <w:delText>≤</w:delText>
              </w:r>
            </w:del>
            <w:del w:id="2012" w:author="zaixian" w:date="2022-11-07T11:25:40Z">
              <w:r>
                <w:rPr>
                  <w:rFonts w:ascii="Calibri" w:hAnsi="Calibri" w:eastAsia="宋体" w:cs="Calibri"/>
                  <w:color w:val="000000"/>
                  <w:kern w:val="0"/>
                  <w:sz w:val="24"/>
                  <w:szCs w:val="24"/>
                  <w:highlight w:val="none"/>
                  <w:rPrChange w:id="2013" w:author="zaixian" w:date="2022-11-07T11:26:36Z">
                    <w:rPr>
                      <w:rFonts w:ascii="Calibri" w:hAnsi="Calibri" w:eastAsia="宋体" w:cs="Calibri"/>
                      <w:color w:val="000000"/>
                      <w:kern w:val="0"/>
                      <w:sz w:val="24"/>
                      <w:szCs w:val="24"/>
                    </w:rPr>
                  </w:rPrChange>
                </w:rPr>
                <w:delText>2</w:delText>
              </w:r>
            </w:del>
          </w:p>
        </w:tc>
      </w:tr>
      <w:tr>
        <w:tblPrEx>
          <w:tblCellMar>
            <w:top w:w="0" w:type="dxa"/>
            <w:left w:w="108" w:type="dxa"/>
            <w:bottom w:w="0" w:type="dxa"/>
            <w:right w:w="108" w:type="dxa"/>
          </w:tblCellMar>
        </w:tblPrEx>
        <w:trPr>
          <w:trHeight w:val="315" w:hRule="atLeast"/>
          <w:del w:id="2014" w:author="zaixian" w:date="2022-11-07T11:25:40Z"/>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del w:id="2015" w:author="zaixian" w:date="2022-11-07T11:25:40Z"/>
                <w:rFonts w:ascii="宋体" w:hAnsi="宋体" w:eastAsia="宋体" w:cs="宋体"/>
                <w:color w:val="000000"/>
                <w:sz w:val="24"/>
                <w:szCs w:val="24"/>
                <w:highlight w:val="none"/>
                <w:rPrChange w:id="2016" w:author="zaixian" w:date="2022-11-07T11:26:36Z">
                  <w:rPr>
                    <w:del w:id="2017" w:author="zaixian" w:date="2022-11-07T11:25:40Z"/>
                    <w:rFonts w:ascii="宋体" w:hAnsi="宋体" w:eastAsia="宋体" w:cs="宋体"/>
                    <w:color w:val="000000"/>
                    <w:sz w:val="24"/>
                    <w:szCs w:val="24"/>
                  </w:rPr>
                </w:rPrChang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del w:id="2018" w:author="zaixian" w:date="2022-11-07T11:25:40Z"/>
                <w:rFonts w:ascii="宋体" w:hAnsi="宋体" w:eastAsia="宋体" w:cs="宋体"/>
                <w:color w:val="000000"/>
                <w:sz w:val="24"/>
                <w:szCs w:val="24"/>
                <w:highlight w:val="none"/>
                <w:rPrChange w:id="2019" w:author="zaixian" w:date="2022-11-07T11:26:36Z">
                  <w:rPr>
                    <w:del w:id="2020" w:author="zaixian" w:date="2022-11-07T11:25:40Z"/>
                    <w:rFonts w:ascii="宋体" w:hAnsi="宋体" w:eastAsia="宋体" w:cs="宋体"/>
                    <w:color w:val="000000"/>
                    <w:sz w:val="24"/>
                    <w:szCs w:val="24"/>
                  </w:rPr>
                </w:rPrChange>
              </w:rPr>
            </w:pPr>
            <w:del w:id="2021" w:author="zaixian" w:date="2022-11-07T11:25:40Z">
              <w:r>
                <w:rPr>
                  <w:rFonts w:hint="eastAsia" w:ascii="宋体" w:hAnsi="宋体" w:eastAsia="宋体" w:cs="宋体"/>
                  <w:color w:val="000000"/>
                  <w:kern w:val="0"/>
                  <w:sz w:val="24"/>
                  <w:szCs w:val="24"/>
                  <w:highlight w:val="none"/>
                  <w:rPrChange w:id="2022" w:author="zaixian" w:date="2022-11-07T11:26:36Z">
                    <w:rPr>
                      <w:rFonts w:hint="eastAsia" w:ascii="宋体" w:hAnsi="宋体" w:eastAsia="宋体" w:cs="宋体"/>
                      <w:color w:val="000000"/>
                      <w:kern w:val="0"/>
                      <w:sz w:val="24"/>
                      <w:szCs w:val="24"/>
                    </w:rPr>
                  </w:rPrChange>
                </w:rPr>
                <w:delText>总磷</w:delText>
              </w:r>
            </w:del>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del w:id="2023" w:author="zaixian" w:date="2022-11-07T11:25:40Z"/>
                <w:rFonts w:ascii="宋体" w:hAnsi="宋体" w:eastAsia="宋体" w:cs="宋体"/>
                <w:color w:val="000000"/>
                <w:sz w:val="24"/>
                <w:szCs w:val="24"/>
                <w:highlight w:val="none"/>
                <w:rPrChange w:id="2024" w:author="zaixian" w:date="2022-11-07T11:26:36Z">
                  <w:rPr>
                    <w:del w:id="2025" w:author="zaixian" w:date="2022-11-07T11:25:40Z"/>
                    <w:rFonts w:ascii="宋体" w:hAnsi="宋体" w:eastAsia="宋体" w:cs="宋体"/>
                    <w:color w:val="000000"/>
                    <w:sz w:val="24"/>
                    <w:szCs w:val="24"/>
                  </w:rPr>
                </w:rPrChange>
              </w:rPr>
            </w:pPr>
            <w:del w:id="2026" w:author="zaixian" w:date="2022-11-07T11:25:40Z">
              <w:r>
                <w:rPr>
                  <w:rFonts w:hint="eastAsia" w:ascii="宋体" w:hAnsi="宋体" w:eastAsia="宋体" w:cs="宋体"/>
                  <w:color w:val="000000"/>
                  <w:kern w:val="0"/>
                  <w:sz w:val="24"/>
                  <w:szCs w:val="24"/>
                  <w:highlight w:val="none"/>
                  <w:rPrChange w:id="2027" w:author="zaixian" w:date="2022-11-07T11:26:36Z">
                    <w:rPr>
                      <w:rFonts w:hint="eastAsia" w:ascii="宋体" w:hAnsi="宋体" w:eastAsia="宋体" w:cs="宋体"/>
                      <w:color w:val="000000"/>
                      <w:kern w:val="0"/>
                      <w:sz w:val="24"/>
                      <w:szCs w:val="24"/>
                    </w:rPr>
                  </w:rPrChange>
                </w:rPr>
                <w:delText>用硫酸酸化，盐酸酸化至</w:delText>
              </w:r>
            </w:del>
            <w:del w:id="2028" w:author="zaixian" w:date="2022-11-07T11:25:40Z">
              <w:r>
                <w:rPr>
                  <w:rFonts w:ascii="Calibri" w:hAnsi="Calibri" w:eastAsia="宋体" w:cs="Calibri"/>
                  <w:color w:val="000000"/>
                  <w:kern w:val="0"/>
                  <w:sz w:val="24"/>
                  <w:szCs w:val="24"/>
                  <w:highlight w:val="none"/>
                  <w:rPrChange w:id="2029" w:author="zaixian" w:date="2022-11-07T11:26:36Z">
                    <w:rPr>
                      <w:rFonts w:ascii="Calibri" w:hAnsi="Calibri" w:eastAsia="宋体" w:cs="Calibri"/>
                      <w:color w:val="000000"/>
                      <w:kern w:val="0"/>
                      <w:sz w:val="24"/>
                      <w:szCs w:val="24"/>
                    </w:rPr>
                  </w:rPrChange>
                </w:rPr>
                <w:delText>pH</w:delText>
              </w:r>
            </w:del>
            <w:del w:id="2030" w:author="zaixian" w:date="2022-11-07T11:25:40Z">
              <w:r>
                <w:rPr>
                  <w:rFonts w:hint="eastAsia" w:ascii="宋体" w:hAnsi="宋体" w:eastAsia="宋体" w:cs="宋体"/>
                  <w:color w:val="000000"/>
                  <w:kern w:val="0"/>
                  <w:sz w:val="24"/>
                  <w:szCs w:val="24"/>
                  <w:highlight w:val="none"/>
                  <w:rPrChange w:id="2031" w:author="zaixian" w:date="2022-11-07T11:26:36Z">
                    <w:rPr>
                      <w:rFonts w:hint="eastAsia" w:ascii="宋体" w:hAnsi="宋体" w:eastAsia="宋体" w:cs="宋体"/>
                      <w:color w:val="000000"/>
                      <w:kern w:val="0"/>
                      <w:sz w:val="24"/>
                      <w:szCs w:val="24"/>
                    </w:rPr>
                  </w:rPrChange>
                </w:rPr>
                <w:delText>≤</w:delText>
              </w:r>
            </w:del>
            <w:del w:id="2032" w:author="zaixian" w:date="2022-11-07T11:25:40Z">
              <w:r>
                <w:rPr>
                  <w:rFonts w:ascii="Calibri" w:hAnsi="Calibri" w:eastAsia="宋体" w:cs="Calibri"/>
                  <w:color w:val="000000"/>
                  <w:kern w:val="0"/>
                  <w:sz w:val="24"/>
                  <w:szCs w:val="24"/>
                  <w:highlight w:val="none"/>
                  <w:rPrChange w:id="2033" w:author="zaixian" w:date="2022-11-07T11:26:36Z">
                    <w:rPr>
                      <w:rFonts w:ascii="Calibri" w:hAnsi="Calibri" w:eastAsia="宋体" w:cs="Calibri"/>
                      <w:color w:val="000000"/>
                      <w:kern w:val="0"/>
                      <w:sz w:val="24"/>
                      <w:szCs w:val="24"/>
                    </w:rPr>
                  </w:rPrChange>
                </w:rPr>
                <w:delText>2</w:delText>
              </w:r>
            </w:del>
          </w:p>
        </w:tc>
      </w:tr>
      <w:tr>
        <w:tblPrEx>
          <w:tblCellMar>
            <w:top w:w="0" w:type="dxa"/>
            <w:left w:w="108" w:type="dxa"/>
            <w:bottom w:w="0" w:type="dxa"/>
            <w:right w:w="108" w:type="dxa"/>
          </w:tblCellMar>
        </w:tblPrEx>
        <w:trPr>
          <w:trHeight w:val="315" w:hRule="atLeast"/>
          <w:del w:id="2034" w:author="zaixian" w:date="2022-11-07T11:25:40Z"/>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del w:id="2035" w:author="zaixian" w:date="2022-11-07T11:25:40Z"/>
                <w:rFonts w:ascii="宋体" w:hAnsi="宋体" w:eastAsia="宋体" w:cs="宋体"/>
                <w:color w:val="000000"/>
                <w:sz w:val="24"/>
                <w:szCs w:val="24"/>
                <w:highlight w:val="none"/>
                <w:rPrChange w:id="2036" w:author="zaixian" w:date="2022-11-07T11:26:36Z">
                  <w:rPr>
                    <w:del w:id="2037" w:author="zaixian" w:date="2022-11-07T11:25:40Z"/>
                    <w:rFonts w:ascii="宋体" w:hAnsi="宋体" w:eastAsia="宋体" w:cs="宋体"/>
                    <w:color w:val="000000"/>
                    <w:sz w:val="24"/>
                    <w:szCs w:val="24"/>
                  </w:rPr>
                </w:rPrChang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del w:id="2038" w:author="zaixian" w:date="2022-11-07T11:25:40Z"/>
                <w:rFonts w:ascii="宋体" w:hAnsi="宋体" w:eastAsia="宋体" w:cs="宋体"/>
                <w:color w:val="000000"/>
                <w:sz w:val="24"/>
                <w:szCs w:val="24"/>
                <w:highlight w:val="none"/>
                <w:rPrChange w:id="2039" w:author="zaixian" w:date="2022-11-07T11:26:36Z">
                  <w:rPr>
                    <w:del w:id="2040" w:author="zaixian" w:date="2022-11-07T11:25:40Z"/>
                    <w:rFonts w:ascii="宋体" w:hAnsi="宋体" w:eastAsia="宋体" w:cs="宋体"/>
                    <w:color w:val="000000"/>
                    <w:sz w:val="24"/>
                    <w:szCs w:val="24"/>
                  </w:rPr>
                </w:rPrChange>
              </w:rPr>
            </w:pPr>
            <w:del w:id="2041" w:author="zaixian" w:date="2022-11-07T11:25:40Z">
              <w:r>
                <w:rPr>
                  <w:rFonts w:hint="eastAsia" w:ascii="宋体" w:hAnsi="宋体" w:eastAsia="宋体" w:cs="宋体"/>
                  <w:color w:val="000000"/>
                  <w:kern w:val="0"/>
                  <w:sz w:val="24"/>
                  <w:szCs w:val="24"/>
                  <w:highlight w:val="none"/>
                  <w:rPrChange w:id="2042" w:author="zaixian" w:date="2022-11-07T11:26:36Z">
                    <w:rPr>
                      <w:rFonts w:hint="eastAsia" w:ascii="宋体" w:hAnsi="宋体" w:eastAsia="宋体" w:cs="宋体"/>
                      <w:color w:val="000000"/>
                      <w:kern w:val="0"/>
                      <w:sz w:val="24"/>
                      <w:szCs w:val="24"/>
                    </w:rPr>
                  </w:rPrChange>
                </w:rPr>
                <w:delText>总氮</w:delText>
              </w:r>
            </w:del>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del w:id="2043" w:author="zaixian" w:date="2022-11-07T11:25:40Z"/>
                <w:rFonts w:ascii="宋体" w:hAnsi="宋体" w:eastAsia="宋体" w:cs="宋体"/>
                <w:color w:val="000000"/>
                <w:sz w:val="24"/>
                <w:szCs w:val="24"/>
                <w:highlight w:val="none"/>
                <w:rPrChange w:id="2044" w:author="zaixian" w:date="2022-11-07T11:26:36Z">
                  <w:rPr>
                    <w:del w:id="2045" w:author="zaixian" w:date="2022-11-07T11:25:40Z"/>
                    <w:rFonts w:ascii="宋体" w:hAnsi="宋体" w:eastAsia="宋体" w:cs="宋体"/>
                    <w:color w:val="000000"/>
                    <w:sz w:val="24"/>
                    <w:szCs w:val="24"/>
                  </w:rPr>
                </w:rPrChange>
              </w:rPr>
            </w:pPr>
            <w:del w:id="2046" w:author="zaixian" w:date="2022-11-07T11:25:40Z">
              <w:r>
                <w:rPr>
                  <w:rFonts w:hint="eastAsia" w:ascii="宋体" w:hAnsi="宋体" w:eastAsia="宋体" w:cs="宋体"/>
                  <w:color w:val="000000"/>
                  <w:kern w:val="0"/>
                  <w:sz w:val="24"/>
                  <w:szCs w:val="24"/>
                  <w:highlight w:val="none"/>
                  <w:rPrChange w:id="2047" w:author="zaixian" w:date="2022-11-07T11:26:36Z">
                    <w:rPr>
                      <w:rFonts w:hint="eastAsia" w:ascii="宋体" w:hAnsi="宋体" w:eastAsia="宋体" w:cs="宋体"/>
                      <w:color w:val="000000"/>
                      <w:kern w:val="0"/>
                      <w:sz w:val="24"/>
                      <w:szCs w:val="24"/>
                    </w:rPr>
                  </w:rPrChange>
                </w:rPr>
                <w:delText>用硫酸酸化，</w:delText>
              </w:r>
            </w:del>
            <w:del w:id="2048" w:author="zaixian" w:date="2022-11-07T11:25:40Z">
              <w:r>
                <w:rPr>
                  <w:rFonts w:ascii="Calibri" w:hAnsi="Calibri" w:eastAsia="宋体" w:cs="Calibri"/>
                  <w:color w:val="000000"/>
                  <w:kern w:val="0"/>
                  <w:sz w:val="24"/>
                  <w:szCs w:val="24"/>
                  <w:highlight w:val="none"/>
                  <w:rPrChange w:id="2049" w:author="zaixian" w:date="2022-11-07T11:26:36Z">
                    <w:rPr>
                      <w:rFonts w:ascii="Calibri" w:hAnsi="Calibri" w:eastAsia="宋体" w:cs="Calibri"/>
                      <w:color w:val="000000"/>
                      <w:kern w:val="0"/>
                      <w:sz w:val="24"/>
                      <w:szCs w:val="24"/>
                    </w:rPr>
                  </w:rPrChange>
                </w:rPr>
                <w:delText>pH 1</w:delText>
              </w:r>
            </w:del>
            <w:del w:id="2050" w:author="zaixian" w:date="2022-11-07T11:25:40Z">
              <w:r>
                <w:rPr>
                  <w:rFonts w:hint="eastAsia" w:ascii="宋体" w:hAnsi="宋体" w:eastAsia="宋体" w:cs="宋体"/>
                  <w:color w:val="000000"/>
                  <w:kern w:val="0"/>
                  <w:sz w:val="24"/>
                  <w:szCs w:val="24"/>
                  <w:highlight w:val="none"/>
                  <w:rPrChange w:id="2051" w:author="zaixian" w:date="2022-11-07T11:26:36Z">
                    <w:rPr>
                      <w:rFonts w:hint="eastAsia" w:ascii="宋体" w:hAnsi="宋体" w:eastAsia="宋体" w:cs="宋体"/>
                      <w:color w:val="000000"/>
                      <w:kern w:val="0"/>
                      <w:sz w:val="24"/>
                      <w:szCs w:val="24"/>
                    </w:rPr>
                  </w:rPrChange>
                </w:rPr>
                <w:delText>～</w:delText>
              </w:r>
            </w:del>
            <w:del w:id="2052" w:author="zaixian" w:date="2022-11-07T11:25:40Z">
              <w:r>
                <w:rPr>
                  <w:rFonts w:ascii="Calibri" w:hAnsi="Calibri" w:eastAsia="宋体" w:cs="Calibri"/>
                  <w:color w:val="000000"/>
                  <w:kern w:val="0"/>
                  <w:sz w:val="24"/>
                  <w:szCs w:val="24"/>
                  <w:highlight w:val="none"/>
                  <w:rPrChange w:id="2053" w:author="zaixian" w:date="2022-11-07T11:26:36Z">
                    <w:rPr>
                      <w:rFonts w:ascii="Calibri" w:hAnsi="Calibri" w:eastAsia="宋体" w:cs="Calibri"/>
                      <w:color w:val="000000"/>
                      <w:kern w:val="0"/>
                      <w:sz w:val="24"/>
                      <w:szCs w:val="24"/>
                    </w:rPr>
                  </w:rPrChange>
                </w:rPr>
                <w:delText>2</w:delText>
              </w:r>
            </w:del>
          </w:p>
        </w:tc>
      </w:tr>
      <w:tr>
        <w:tblPrEx>
          <w:tblCellMar>
            <w:top w:w="0" w:type="dxa"/>
            <w:left w:w="108" w:type="dxa"/>
            <w:bottom w:w="0" w:type="dxa"/>
            <w:right w:w="108" w:type="dxa"/>
          </w:tblCellMar>
        </w:tblPrEx>
        <w:trPr>
          <w:trHeight w:val="315" w:hRule="atLeast"/>
          <w:del w:id="2054" w:author="zaixian" w:date="2022-11-07T11:25:40Z"/>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del w:id="2055" w:author="zaixian" w:date="2022-11-07T11:25:40Z"/>
                <w:rFonts w:ascii="宋体" w:hAnsi="宋体" w:eastAsia="宋体" w:cs="宋体"/>
                <w:color w:val="000000"/>
                <w:sz w:val="24"/>
                <w:szCs w:val="24"/>
                <w:highlight w:val="none"/>
                <w:rPrChange w:id="2056" w:author="zaixian" w:date="2022-11-07T11:26:36Z">
                  <w:rPr>
                    <w:del w:id="2057" w:author="zaixian" w:date="2022-11-07T11:25:40Z"/>
                    <w:rFonts w:ascii="宋体" w:hAnsi="宋体" w:eastAsia="宋体" w:cs="宋体"/>
                    <w:color w:val="000000"/>
                    <w:sz w:val="24"/>
                    <w:szCs w:val="24"/>
                  </w:rPr>
                </w:rPrChang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del w:id="2058" w:author="zaixian" w:date="2022-11-07T11:25:40Z"/>
                <w:rFonts w:ascii="宋体" w:hAnsi="宋体" w:eastAsia="宋体" w:cs="宋体"/>
                <w:color w:val="000000"/>
                <w:sz w:val="24"/>
                <w:szCs w:val="24"/>
                <w:highlight w:val="none"/>
                <w:rPrChange w:id="2059" w:author="zaixian" w:date="2022-11-07T11:26:36Z">
                  <w:rPr>
                    <w:del w:id="2060" w:author="zaixian" w:date="2022-11-07T11:25:40Z"/>
                    <w:rFonts w:ascii="宋体" w:hAnsi="宋体" w:eastAsia="宋体" w:cs="宋体"/>
                    <w:color w:val="000000"/>
                    <w:sz w:val="24"/>
                    <w:szCs w:val="24"/>
                  </w:rPr>
                </w:rPrChange>
              </w:rPr>
            </w:pPr>
            <w:del w:id="2061" w:author="zaixian" w:date="2022-11-07T11:25:40Z">
              <w:r>
                <w:rPr>
                  <w:rFonts w:hint="eastAsia" w:ascii="宋体" w:hAnsi="宋体" w:eastAsia="宋体" w:cs="宋体"/>
                  <w:color w:val="000000"/>
                  <w:kern w:val="0"/>
                  <w:sz w:val="24"/>
                  <w:szCs w:val="24"/>
                  <w:highlight w:val="none"/>
                  <w:rPrChange w:id="2062" w:author="zaixian" w:date="2022-11-07T11:26:36Z">
                    <w:rPr>
                      <w:rFonts w:hint="eastAsia" w:ascii="宋体" w:hAnsi="宋体" w:eastAsia="宋体" w:cs="宋体"/>
                      <w:color w:val="000000"/>
                      <w:kern w:val="0"/>
                      <w:sz w:val="24"/>
                      <w:szCs w:val="24"/>
                    </w:rPr>
                  </w:rPrChange>
                </w:rPr>
                <w:delText>石油类</w:delText>
              </w:r>
            </w:del>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del w:id="2063" w:author="zaixian" w:date="2022-11-07T11:25:40Z"/>
                <w:rFonts w:ascii="宋体" w:hAnsi="宋体" w:eastAsia="宋体" w:cs="宋体"/>
                <w:color w:val="000000"/>
                <w:sz w:val="24"/>
                <w:szCs w:val="24"/>
                <w:highlight w:val="none"/>
                <w:rPrChange w:id="2064" w:author="zaixian" w:date="2022-11-07T11:26:36Z">
                  <w:rPr>
                    <w:del w:id="2065" w:author="zaixian" w:date="2022-11-07T11:25:40Z"/>
                    <w:rFonts w:ascii="宋体" w:hAnsi="宋体" w:eastAsia="宋体" w:cs="宋体"/>
                    <w:color w:val="000000"/>
                    <w:sz w:val="24"/>
                    <w:szCs w:val="24"/>
                  </w:rPr>
                </w:rPrChange>
              </w:rPr>
            </w:pPr>
            <w:del w:id="2066" w:author="zaixian" w:date="2022-11-07T11:25:40Z">
              <w:r>
                <w:rPr>
                  <w:rFonts w:hint="eastAsia" w:ascii="宋体" w:hAnsi="宋体" w:eastAsia="宋体" w:cs="宋体"/>
                  <w:color w:val="000000"/>
                  <w:kern w:val="0"/>
                  <w:sz w:val="24"/>
                  <w:szCs w:val="24"/>
                  <w:highlight w:val="none"/>
                  <w:rPrChange w:id="2067" w:author="zaixian" w:date="2022-11-07T11:26:36Z">
                    <w:rPr>
                      <w:rFonts w:hint="eastAsia" w:ascii="宋体" w:hAnsi="宋体" w:eastAsia="宋体" w:cs="宋体"/>
                      <w:color w:val="000000"/>
                      <w:kern w:val="0"/>
                      <w:sz w:val="24"/>
                      <w:szCs w:val="24"/>
                    </w:rPr>
                  </w:rPrChange>
                </w:rPr>
                <w:delText xml:space="preserve">用 盐酸 酸化至 </w:delText>
              </w:r>
            </w:del>
            <w:del w:id="2068" w:author="zaixian" w:date="2022-11-07T11:25:40Z">
              <w:r>
                <w:rPr>
                  <w:rFonts w:ascii="Calibri" w:hAnsi="Calibri" w:eastAsia="宋体" w:cs="Calibri"/>
                  <w:color w:val="000000"/>
                  <w:kern w:val="0"/>
                  <w:sz w:val="24"/>
                  <w:szCs w:val="24"/>
                  <w:highlight w:val="none"/>
                  <w:rPrChange w:id="2069" w:author="zaixian" w:date="2022-11-07T11:26:36Z">
                    <w:rPr>
                      <w:rFonts w:ascii="Calibri" w:hAnsi="Calibri" w:eastAsia="宋体" w:cs="Calibri"/>
                      <w:color w:val="000000"/>
                      <w:kern w:val="0"/>
                      <w:sz w:val="24"/>
                      <w:szCs w:val="24"/>
                    </w:rPr>
                  </w:rPrChange>
                </w:rPr>
                <w:delText>pH</w:delText>
              </w:r>
            </w:del>
            <w:del w:id="2070" w:author="zaixian" w:date="2022-11-07T11:25:40Z">
              <w:r>
                <w:rPr>
                  <w:rFonts w:hint="eastAsia" w:ascii="宋体" w:hAnsi="宋体" w:eastAsia="宋体" w:cs="宋体"/>
                  <w:color w:val="000000"/>
                  <w:kern w:val="0"/>
                  <w:sz w:val="24"/>
                  <w:szCs w:val="24"/>
                  <w:highlight w:val="none"/>
                  <w:rPrChange w:id="2071" w:author="zaixian" w:date="2022-11-07T11:26:36Z">
                    <w:rPr>
                      <w:rFonts w:hint="eastAsia" w:ascii="宋体" w:hAnsi="宋体" w:eastAsia="宋体" w:cs="宋体"/>
                      <w:color w:val="000000"/>
                      <w:kern w:val="0"/>
                      <w:sz w:val="24"/>
                      <w:szCs w:val="24"/>
                    </w:rPr>
                  </w:rPrChange>
                </w:rPr>
                <w:delText>≤</w:delText>
              </w:r>
            </w:del>
            <w:del w:id="2072" w:author="zaixian" w:date="2022-11-07T11:25:40Z">
              <w:r>
                <w:rPr>
                  <w:rFonts w:ascii="Calibri" w:hAnsi="Calibri" w:eastAsia="宋体" w:cs="Calibri"/>
                  <w:color w:val="000000"/>
                  <w:kern w:val="0"/>
                  <w:sz w:val="24"/>
                  <w:szCs w:val="24"/>
                  <w:highlight w:val="none"/>
                  <w:rPrChange w:id="2073" w:author="zaixian" w:date="2022-11-07T11:26:36Z">
                    <w:rPr>
                      <w:rFonts w:ascii="Calibri" w:hAnsi="Calibri" w:eastAsia="宋体" w:cs="Calibri"/>
                      <w:color w:val="000000"/>
                      <w:kern w:val="0"/>
                      <w:sz w:val="24"/>
                      <w:szCs w:val="24"/>
                    </w:rPr>
                  </w:rPrChange>
                </w:rPr>
                <w:delText>2</w:delText>
              </w:r>
            </w:del>
          </w:p>
        </w:tc>
      </w:tr>
      <w:tr>
        <w:tblPrEx>
          <w:tblCellMar>
            <w:top w:w="0" w:type="dxa"/>
            <w:left w:w="108" w:type="dxa"/>
            <w:bottom w:w="0" w:type="dxa"/>
            <w:right w:w="108" w:type="dxa"/>
          </w:tblCellMar>
        </w:tblPrEx>
        <w:trPr>
          <w:trHeight w:val="285" w:hRule="atLeast"/>
          <w:del w:id="2074" w:author="zaixian" w:date="2022-11-07T11:25:40Z"/>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del w:id="2075" w:author="zaixian" w:date="2022-11-07T11:25:40Z"/>
                <w:rFonts w:ascii="宋体" w:hAnsi="宋体" w:eastAsia="宋体" w:cs="宋体"/>
                <w:color w:val="000000"/>
                <w:sz w:val="24"/>
                <w:szCs w:val="24"/>
                <w:highlight w:val="none"/>
                <w:rPrChange w:id="2076" w:author="zaixian" w:date="2022-11-07T11:26:36Z">
                  <w:rPr>
                    <w:del w:id="2077" w:author="zaixian" w:date="2022-11-07T11:25:40Z"/>
                    <w:rFonts w:ascii="宋体" w:hAnsi="宋体" w:eastAsia="宋体" w:cs="宋体"/>
                    <w:color w:val="000000"/>
                    <w:sz w:val="24"/>
                    <w:szCs w:val="24"/>
                  </w:rPr>
                </w:rPrChang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del w:id="2078" w:author="zaixian" w:date="2022-11-07T11:25:40Z"/>
                <w:rFonts w:ascii="宋体" w:hAnsi="宋体" w:eastAsia="宋体" w:cs="宋体"/>
                <w:color w:val="000000"/>
                <w:sz w:val="24"/>
                <w:szCs w:val="24"/>
                <w:highlight w:val="none"/>
                <w:rPrChange w:id="2079" w:author="zaixian" w:date="2022-11-07T11:26:36Z">
                  <w:rPr>
                    <w:del w:id="2080" w:author="zaixian" w:date="2022-11-07T11:25:40Z"/>
                    <w:rFonts w:ascii="宋体" w:hAnsi="宋体" w:eastAsia="宋体" w:cs="宋体"/>
                    <w:color w:val="000000"/>
                    <w:sz w:val="24"/>
                    <w:szCs w:val="24"/>
                  </w:rPr>
                </w:rPrChange>
              </w:rPr>
            </w:pPr>
            <w:del w:id="2081" w:author="zaixian" w:date="2022-11-07T11:25:40Z">
              <w:r>
                <w:rPr>
                  <w:rFonts w:hint="eastAsia" w:ascii="宋体" w:hAnsi="宋体" w:eastAsia="宋体" w:cs="宋体"/>
                  <w:color w:val="000000"/>
                  <w:kern w:val="0"/>
                  <w:sz w:val="24"/>
                  <w:szCs w:val="24"/>
                  <w:highlight w:val="none"/>
                  <w:rPrChange w:id="2082" w:author="zaixian" w:date="2022-11-07T11:26:36Z">
                    <w:rPr>
                      <w:rFonts w:hint="eastAsia" w:ascii="宋体" w:hAnsi="宋体" w:eastAsia="宋体" w:cs="宋体"/>
                      <w:color w:val="000000"/>
                      <w:kern w:val="0"/>
                      <w:sz w:val="24"/>
                      <w:szCs w:val="24"/>
                    </w:rPr>
                  </w:rPrChange>
                </w:rPr>
                <w:delText>余氯</w:delText>
              </w:r>
            </w:del>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del w:id="2083" w:author="zaixian" w:date="2022-11-07T11:25:40Z"/>
                <w:rFonts w:ascii="宋体" w:hAnsi="宋体" w:eastAsia="宋体" w:cs="宋体"/>
                <w:color w:val="000000"/>
                <w:sz w:val="24"/>
                <w:szCs w:val="24"/>
                <w:highlight w:val="none"/>
                <w:rPrChange w:id="2084" w:author="zaixian" w:date="2022-11-07T11:26:36Z">
                  <w:rPr>
                    <w:del w:id="2085" w:author="zaixian" w:date="2022-11-07T11:25:40Z"/>
                    <w:rFonts w:ascii="宋体" w:hAnsi="宋体" w:eastAsia="宋体" w:cs="宋体"/>
                    <w:color w:val="000000"/>
                    <w:sz w:val="24"/>
                    <w:szCs w:val="24"/>
                  </w:rPr>
                </w:rPrChange>
              </w:rPr>
            </w:pPr>
            <w:del w:id="2086" w:author="zaixian" w:date="2022-11-07T11:25:40Z">
              <w:r>
                <w:rPr>
                  <w:rFonts w:hint="eastAsia" w:ascii="宋体" w:hAnsi="宋体" w:eastAsia="宋体" w:cs="宋体"/>
                  <w:color w:val="000000"/>
                  <w:kern w:val="0"/>
                  <w:sz w:val="24"/>
                  <w:szCs w:val="24"/>
                  <w:highlight w:val="none"/>
                  <w:rPrChange w:id="2087" w:author="zaixian" w:date="2022-11-07T11:26:36Z">
                    <w:rPr>
                      <w:rFonts w:hint="eastAsia" w:ascii="宋体" w:hAnsi="宋体" w:eastAsia="宋体" w:cs="宋体"/>
                      <w:color w:val="000000"/>
                      <w:kern w:val="0"/>
                      <w:sz w:val="24"/>
                      <w:szCs w:val="24"/>
                    </w:rPr>
                  </w:rPrChange>
                </w:rPr>
                <w:delText>避光，尽量现场测定</w:delText>
              </w:r>
            </w:del>
          </w:p>
        </w:tc>
      </w:tr>
      <w:tr>
        <w:tblPrEx>
          <w:tblCellMar>
            <w:top w:w="0" w:type="dxa"/>
            <w:left w:w="108" w:type="dxa"/>
            <w:bottom w:w="0" w:type="dxa"/>
            <w:right w:w="108" w:type="dxa"/>
          </w:tblCellMar>
        </w:tblPrEx>
        <w:trPr>
          <w:trHeight w:val="300" w:hRule="atLeast"/>
          <w:del w:id="2088" w:author="zaixian" w:date="2022-11-07T11:25:40Z"/>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del w:id="2089" w:author="zaixian" w:date="2022-11-07T11:25:40Z"/>
                <w:rFonts w:ascii="宋体" w:hAnsi="宋体" w:eastAsia="宋体" w:cs="宋体"/>
                <w:color w:val="000000"/>
                <w:sz w:val="24"/>
                <w:szCs w:val="24"/>
                <w:highlight w:val="none"/>
                <w:rPrChange w:id="2090" w:author="zaixian" w:date="2022-11-07T11:26:36Z">
                  <w:rPr>
                    <w:del w:id="2091" w:author="zaixian" w:date="2022-11-07T11:25:40Z"/>
                    <w:rFonts w:ascii="宋体" w:hAnsi="宋体" w:eastAsia="宋体" w:cs="宋体"/>
                    <w:color w:val="000000"/>
                    <w:sz w:val="24"/>
                    <w:szCs w:val="24"/>
                  </w:rPr>
                </w:rPrChange>
              </w:rPr>
            </w:pPr>
            <w:del w:id="2092" w:author="zaixian" w:date="2022-11-07T11:25:40Z">
              <w:r>
                <w:rPr>
                  <w:rFonts w:hint="eastAsia" w:ascii="宋体" w:hAnsi="宋体" w:eastAsia="宋体" w:cs="宋体"/>
                  <w:color w:val="000000"/>
                  <w:kern w:val="0"/>
                  <w:sz w:val="24"/>
                  <w:szCs w:val="24"/>
                  <w:highlight w:val="none"/>
                  <w:rPrChange w:id="2093" w:author="zaixian" w:date="2022-11-07T11:26:36Z">
                    <w:rPr>
                      <w:rFonts w:hint="eastAsia" w:ascii="宋体" w:hAnsi="宋体" w:eastAsia="宋体" w:cs="宋体"/>
                      <w:color w:val="000000"/>
                      <w:kern w:val="0"/>
                      <w:sz w:val="24"/>
                      <w:szCs w:val="24"/>
                    </w:rPr>
                  </w:rPrChange>
                </w:rPr>
                <w:delText>废气</w:delText>
              </w:r>
            </w:del>
            <w:del w:id="2094" w:author="zaixian" w:date="2022-11-07T11:25:40Z">
              <w:r>
                <w:rPr>
                  <w:rFonts w:hint="eastAsia" w:ascii="宋体" w:hAnsi="宋体" w:eastAsia="宋体" w:cs="宋体"/>
                  <w:color w:val="000000"/>
                  <w:kern w:val="0"/>
                  <w:sz w:val="24"/>
                  <w:szCs w:val="24"/>
                  <w:highlight w:val="none"/>
                  <w:rPrChange w:id="2095" w:author="zaixian" w:date="2022-11-07T11:26:36Z">
                    <w:rPr>
                      <w:rFonts w:hint="eastAsia" w:ascii="宋体" w:hAnsi="宋体" w:eastAsia="宋体" w:cs="宋体"/>
                      <w:color w:val="000000"/>
                      <w:kern w:val="0"/>
                      <w:sz w:val="24"/>
                      <w:szCs w:val="24"/>
                    </w:rPr>
                  </w:rPrChange>
                </w:rPr>
                <w:br w:type="textWrapping"/>
              </w:r>
            </w:del>
            <w:del w:id="2096" w:author="zaixian" w:date="2022-11-07T11:25:40Z">
              <w:r>
                <w:rPr>
                  <w:rFonts w:hint="eastAsia" w:ascii="宋体" w:hAnsi="宋体" w:eastAsia="宋体" w:cs="宋体"/>
                  <w:color w:val="000000"/>
                  <w:kern w:val="0"/>
                  <w:sz w:val="24"/>
                  <w:szCs w:val="24"/>
                  <w:highlight w:val="none"/>
                  <w:rPrChange w:id="2097" w:author="zaixian" w:date="2022-11-07T11:26:36Z">
                    <w:rPr>
                      <w:rFonts w:hint="eastAsia" w:ascii="宋体" w:hAnsi="宋体" w:eastAsia="宋体" w:cs="宋体"/>
                      <w:color w:val="000000"/>
                      <w:kern w:val="0"/>
                      <w:sz w:val="24"/>
                      <w:szCs w:val="24"/>
                    </w:rPr>
                  </w:rPrChange>
                </w:rPr>
                <w:delText>（有组织和无组织）</w:delText>
              </w:r>
            </w:del>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del w:id="2098" w:author="zaixian" w:date="2022-11-07T11:25:40Z"/>
                <w:rFonts w:ascii="宋体" w:hAnsi="宋体" w:eastAsia="宋体" w:cs="宋体"/>
                <w:color w:val="000000"/>
                <w:sz w:val="24"/>
                <w:szCs w:val="24"/>
                <w:highlight w:val="none"/>
                <w:rPrChange w:id="2099" w:author="zaixian" w:date="2022-11-07T11:26:36Z">
                  <w:rPr>
                    <w:del w:id="2100" w:author="zaixian" w:date="2022-11-07T11:25:40Z"/>
                    <w:rFonts w:ascii="宋体" w:hAnsi="宋体" w:eastAsia="宋体" w:cs="宋体"/>
                    <w:color w:val="000000"/>
                    <w:sz w:val="24"/>
                    <w:szCs w:val="24"/>
                  </w:rPr>
                </w:rPrChange>
              </w:rPr>
            </w:pPr>
            <w:del w:id="2101" w:author="zaixian" w:date="2022-11-07T11:25:40Z">
              <w:r>
                <w:rPr>
                  <w:rFonts w:hint="eastAsia" w:ascii="宋体" w:hAnsi="宋体" w:eastAsia="宋体" w:cs="宋体"/>
                  <w:color w:val="000000"/>
                  <w:kern w:val="0"/>
                  <w:sz w:val="24"/>
                  <w:szCs w:val="24"/>
                  <w:highlight w:val="none"/>
                  <w:rPrChange w:id="2102" w:author="zaixian" w:date="2022-11-07T11:26:36Z">
                    <w:rPr>
                      <w:rFonts w:hint="eastAsia" w:ascii="宋体" w:hAnsi="宋体" w:eastAsia="宋体" w:cs="宋体"/>
                      <w:color w:val="000000"/>
                      <w:kern w:val="0"/>
                      <w:sz w:val="24"/>
                      <w:szCs w:val="24"/>
                    </w:rPr>
                  </w:rPrChange>
                </w:rPr>
                <w:delText>氨</w:delText>
              </w:r>
            </w:del>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del w:id="2103" w:author="zaixian" w:date="2022-11-07T11:25:40Z"/>
                <w:rFonts w:ascii="宋体" w:hAnsi="宋体" w:eastAsia="宋体" w:cs="宋体"/>
                <w:color w:val="000000"/>
                <w:sz w:val="24"/>
                <w:szCs w:val="24"/>
                <w:highlight w:val="none"/>
                <w:rPrChange w:id="2104" w:author="zaixian" w:date="2022-11-07T11:26:36Z">
                  <w:rPr>
                    <w:del w:id="2105" w:author="zaixian" w:date="2022-11-07T11:25:40Z"/>
                    <w:rFonts w:ascii="宋体" w:hAnsi="宋体" w:eastAsia="宋体" w:cs="宋体"/>
                    <w:color w:val="000000"/>
                    <w:sz w:val="24"/>
                    <w:szCs w:val="24"/>
                  </w:rPr>
                </w:rPrChange>
              </w:rPr>
            </w:pPr>
            <w:del w:id="2106" w:author="zaixian" w:date="2022-11-07T11:25:40Z">
              <w:r>
                <w:rPr>
                  <w:rFonts w:hint="eastAsia" w:ascii="宋体" w:hAnsi="宋体" w:eastAsia="宋体" w:cs="宋体"/>
                  <w:color w:val="000000"/>
                  <w:kern w:val="0"/>
                  <w:sz w:val="24"/>
                  <w:szCs w:val="24"/>
                  <w:highlight w:val="none"/>
                  <w:rPrChange w:id="2107" w:author="zaixian" w:date="2022-11-07T11:26:36Z">
                    <w:rPr>
                      <w:rFonts w:hint="eastAsia" w:ascii="宋体" w:hAnsi="宋体" w:eastAsia="宋体" w:cs="宋体"/>
                      <w:color w:val="000000"/>
                      <w:kern w:val="0"/>
                      <w:sz w:val="24"/>
                      <w:szCs w:val="24"/>
                    </w:rPr>
                  </w:rPrChange>
                </w:rPr>
                <w:delText>避光，冷藏</w:delText>
              </w:r>
            </w:del>
          </w:p>
        </w:tc>
      </w:tr>
      <w:tr>
        <w:tblPrEx>
          <w:tblCellMar>
            <w:top w:w="0" w:type="dxa"/>
            <w:left w:w="108" w:type="dxa"/>
            <w:bottom w:w="0" w:type="dxa"/>
            <w:right w:w="108" w:type="dxa"/>
          </w:tblCellMar>
        </w:tblPrEx>
        <w:trPr>
          <w:trHeight w:val="300" w:hRule="atLeast"/>
          <w:del w:id="2108" w:author="zaixian" w:date="2022-11-07T11:25:40Z"/>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firstLineChars="200"/>
              <w:jc w:val="center"/>
              <w:rPr>
                <w:del w:id="2109" w:author="zaixian" w:date="2022-11-07T11:25:40Z"/>
                <w:rFonts w:ascii="宋体" w:hAnsi="宋体" w:eastAsia="宋体" w:cs="宋体"/>
                <w:color w:val="000000"/>
                <w:sz w:val="24"/>
                <w:szCs w:val="24"/>
                <w:highlight w:val="none"/>
                <w:rPrChange w:id="2110" w:author="zaixian" w:date="2022-11-07T11:26:36Z">
                  <w:rPr>
                    <w:del w:id="2111" w:author="zaixian" w:date="2022-11-07T11:25:40Z"/>
                    <w:rFonts w:ascii="宋体" w:hAnsi="宋体" w:eastAsia="宋体" w:cs="宋体"/>
                    <w:color w:val="000000"/>
                    <w:sz w:val="24"/>
                    <w:szCs w:val="24"/>
                  </w:rPr>
                </w:rPrChang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del w:id="2112" w:author="zaixian" w:date="2022-11-07T11:25:40Z"/>
                <w:rFonts w:ascii="宋体" w:hAnsi="宋体" w:eastAsia="宋体" w:cs="宋体"/>
                <w:color w:val="000000"/>
                <w:sz w:val="24"/>
                <w:szCs w:val="24"/>
                <w:highlight w:val="none"/>
                <w:rPrChange w:id="2113" w:author="zaixian" w:date="2022-11-07T11:26:36Z">
                  <w:rPr>
                    <w:del w:id="2114" w:author="zaixian" w:date="2022-11-07T11:25:40Z"/>
                    <w:rFonts w:ascii="宋体" w:hAnsi="宋体" w:eastAsia="宋体" w:cs="宋体"/>
                    <w:color w:val="000000"/>
                    <w:sz w:val="24"/>
                    <w:szCs w:val="24"/>
                  </w:rPr>
                </w:rPrChange>
              </w:rPr>
            </w:pPr>
            <w:del w:id="2115" w:author="zaixian" w:date="2022-11-07T11:25:40Z">
              <w:r>
                <w:rPr>
                  <w:rFonts w:hint="eastAsia" w:ascii="宋体" w:hAnsi="宋体" w:eastAsia="宋体" w:cs="宋体"/>
                  <w:color w:val="000000"/>
                  <w:kern w:val="0"/>
                  <w:sz w:val="24"/>
                  <w:szCs w:val="24"/>
                  <w:highlight w:val="none"/>
                  <w:rPrChange w:id="2116" w:author="zaixian" w:date="2022-11-07T11:26:36Z">
                    <w:rPr>
                      <w:rFonts w:hint="eastAsia" w:ascii="宋体" w:hAnsi="宋体" w:eastAsia="宋体" w:cs="宋体"/>
                      <w:color w:val="000000"/>
                      <w:kern w:val="0"/>
                      <w:sz w:val="24"/>
                      <w:szCs w:val="24"/>
                    </w:rPr>
                  </w:rPrChange>
                </w:rPr>
                <w:delText>硫化氢</w:delText>
              </w:r>
            </w:del>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del w:id="2117" w:author="zaixian" w:date="2022-11-07T11:25:40Z"/>
                <w:rFonts w:ascii="宋体" w:hAnsi="宋体" w:eastAsia="宋体" w:cs="宋体"/>
                <w:color w:val="000000"/>
                <w:sz w:val="24"/>
                <w:szCs w:val="24"/>
                <w:highlight w:val="none"/>
                <w:rPrChange w:id="2118" w:author="zaixian" w:date="2022-11-07T11:26:36Z">
                  <w:rPr>
                    <w:del w:id="2119" w:author="zaixian" w:date="2022-11-07T11:25:40Z"/>
                    <w:rFonts w:ascii="宋体" w:hAnsi="宋体" w:eastAsia="宋体" w:cs="宋体"/>
                    <w:color w:val="000000"/>
                    <w:sz w:val="24"/>
                    <w:szCs w:val="24"/>
                  </w:rPr>
                </w:rPrChange>
              </w:rPr>
            </w:pPr>
            <w:del w:id="2120" w:author="zaixian" w:date="2022-11-07T11:25:40Z">
              <w:r>
                <w:rPr>
                  <w:rFonts w:hint="eastAsia" w:ascii="宋体" w:hAnsi="宋体" w:eastAsia="宋体" w:cs="宋体"/>
                  <w:color w:val="000000"/>
                  <w:kern w:val="0"/>
                  <w:sz w:val="24"/>
                  <w:szCs w:val="24"/>
                  <w:highlight w:val="none"/>
                  <w:rPrChange w:id="2121" w:author="zaixian" w:date="2022-11-07T11:26:36Z">
                    <w:rPr>
                      <w:rFonts w:hint="eastAsia" w:ascii="宋体" w:hAnsi="宋体" w:eastAsia="宋体" w:cs="宋体"/>
                      <w:color w:val="000000"/>
                      <w:kern w:val="0"/>
                      <w:sz w:val="24"/>
                      <w:szCs w:val="24"/>
                    </w:rPr>
                  </w:rPrChange>
                </w:rPr>
                <w:delText>避光，冷藏</w:delText>
              </w:r>
            </w:del>
          </w:p>
        </w:tc>
      </w:tr>
      <w:tr>
        <w:tblPrEx>
          <w:tblCellMar>
            <w:top w:w="0" w:type="dxa"/>
            <w:left w:w="108" w:type="dxa"/>
            <w:bottom w:w="0" w:type="dxa"/>
            <w:right w:w="108" w:type="dxa"/>
          </w:tblCellMar>
        </w:tblPrEx>
        <w:trPr>
          <w:trHeight w:val="300" w:hRule="atLeast"/>
          <w:del w:id="2122" w:author="zaixian" w:date="2022-11-07T11:25:40Z"/>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firstLineChars="200"/>
              <w:jc w:val="center"/>
              <w:rPr>
                <w:del w:id="2123" w:author="zaixian" w:date="2022-11-07T11:25:40Z"/>
                <w:rFonts w:ascii="宋体" w:hAnsi="宋体" w:eastAsia="宋体" w:cs="宋体"/>
                <w:color w:val="000000"/>
                <w:sz w:val="24"/>
                <w:szCs w:val="24"/>
                <w:highlight w:val="none"/>
                <w:rPrChange w:id="2124" w:author="zaixian" w:date="2022-11-07T11:26:36Z">
                  <w:rPr>
                    <w:del w:id="2125" w:author="zaixian" w:date="2022-11-07T11:25:40Z"/>
                    <w:rFonts w:ascii="宋体" w:hAnsi="宋体" w:eastAsia="宋体" w:cs="宋体"/>
                    <w:color w:val="000000"/>
                    <w:sz w:val="24"/>
                    <w:szCs w:val="24"/>
                  </w:rPr>
                </w:rPrChang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del w:id="2126" w:author="zaixian" w:date="2022-11-07T11:25:40Z"/>
                <w:rFonts w:ascii="宋体" w:hAnsi="宋体" w:eastAsia="宋体" w:cs="宋体"/>
                <w:color w:val="000000"/>
                <w:sz w:val="24"/>
                <w:szCs w:val="24"/>
                <w:highlight w:val="none"/>
                <w:rPrChange w:id="2127" w:author="zaixian" w:date="2022-11-07T11:26:36Z">
                  <w:rPr>
                    <w:del w:id="2128" w:author="zaixian" w:date="2022-11-07T11:25:40Z"/>
                    <w:rFonts w:ascii="宋体" w:hAnsi="宋体" w:eastAsia="宋体" w:cs="宋体"/>
                    <w:color w:val="000000"/>
                    <w:sz w:val="24"/>
                    <w:szCs w:val="24"/>
                  </w:rPr>
                </w:rPrChange>
              </w:rPr>
            </w:pPr>
            <w:del w:id="2129" w:author="zaixian" w:date="2022-11-07T11:25:40Z">
              <w:r>
                <w:rPr>
                  <w:rFonts w:hint="eastAsia" w:ascii="宋体" w:hAnsi="宋体" w:eastAsia="宋体" w:cs="宋体"/>
                  <w:color w:val="000000"/>
                  <w:kern w:val="0"/>
                  <w:sz w:val="24"/>
                  <w:szCs w:val="24"/>
                  <w:highlight w:val="none"/>
                  <w:rPrChange w:id="2130" w:author="zaixian" w:date="2022-11-07T11:26:36Z">
                    <w:rPr>
                      <w:rFonts w:hint="eastAsia" w:ascii="宋体" w:hAnsi="宋体" w:eastAsia="宋体" w:cs="宋体"/>
                      <w:color w:val="000000"/>
                      <w:kern w:val="0"/>
                      <w:sz w:val="24"/>
                      <w:szCs w:val="24"/>
                    </w:rPr>
                  </w:rPrChange>
                </w:rPr>
                <w:delText>臭气浓度</w:delText>
              </w:r>
            </w:del>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del w:id="2131" w:author="zaixian" w:date="2022-11-07T11:25:40Z"/>
                <w:rFonts w:ascii="宋体" w:hAnsi="宋体" w:eastAsia="宋体" w:cs="宋体"/>
                <w:color w:val="000000"/>
                <w:sz w:val="24"/>
                <w:szCs w:val="24"/>
                <w:highlight w:val="none"/>
                <w:rPrChange w:id="2132" w:author="zaixian" w:date="2022-11-07T11:26:36Z">
                  <w:rPr>
                    <w:del w:id="2133" w:author="zaixian" w:date="2022-11-07T11:25:40Z"/>
                    <w:rFonts w:ascii="宋体" w:hAnsi="宋体" w:eastAsia="宋体" w:cs="宋体"/>
                    <w:color w:val="000000"/>
                    <w:sz w:val="24"/>
                    <w:szCs w:val="24"/>
                  </w:rPr>
                </w:rPrChange>
              </w:rPr>
            </w:pPr>
            <w:del w:id="2134" w:author="zaixian" w:date="2022-11-07T11:25:40Z">
              <w:r>
                <w:rPr>
                  <w:rFonts w:hint="eastAsia" w:ascii="宋体" w:hAnsi="宋体" w:eastAsia="宋体" w:cs="宋体"/>
                  <w:color w:val="000000"/>
                  <w:kern w:val="0"/>
                  <w:sz w:val="24"/>
                  <w:szCs w:val="24"/>
                  <w:highlight w:val="none"/>
                  <w:rPrChange w:id="2135" w:author="zaixian" w:date="2022-11-07T11:26:36Z">
                    <w:rPr>
                      <w:rFonts w:hint="eastAsia" w:ascii="宋体" w:hAnsi="宋体" w:eastAsia="宋体" w:cs="宋体"/>
                      <w:color w:val="000000"/>
                      <w:kern w:val="0"/>
                      <w:sz w:val="24"/>
                      <w:szCs w:val="24"/>
                    </w:rPr>
                  </w:rPrChange>
                </w:rPr>
                <w:delText>避光，室温</w:delText>
              </w:r>
            </w:del>
          </w:p>
        </w:tc>
      </w:tr>
    </w:tbl>
    <w:p>
      <w:pPr>
        <w:pStyle w:val="22"/>
        <w:spacing w:line="240" w:lineRule="auto"/>
        <w:ind w:firstLine="0" w:firstLineChars="0"/>
        <w:jc w:val="left"/>
        <w:outlineLvl w:val="1"/>
        <w:rPr>
          <w:del w:id="2136" w:author="zaixian" w:date="2022-11-07T11:25:40Z"/>
          <w:rFonts w:ascii="宋体" w:hAnsi="宋体"/>
          <w:sz w:val="28"/>
          <w:szCs w:val="28"/>
          <w:highlight w:val="none"/>
          <w:lang w:val="en-US"/>
          <w:rPrChange w:id="2137" w:author="zaixian" w:date="2022-11-07T11:26:36Z">
            <w:rPr>
              <w:del w:id="2138" w:author="zaixian" w:date="2022-11-07T11:25:40Z"/>
              <w:rFonts w:ascii="宋体" w:hAnsi="宋体"/>
              <w:sz w:val="28"/>
              <w:szCs w:val="28"/>
              <w:highlight w:val="yellow"/>
              <w:lang w:val="en-US"/>
            </w:rPr>
          </w:rPrChange>
        </w:rPr>
      </w:pPr>
    </w:p>
    <w:p>
      <w:pPr>
        <w:pStyle w:val="22"/>
        <w:spacing w:line="240" w:lineRule="auto"/>
        <w:ind w:firstLine="0" w:firstLineChars="0"/>
        <w:jc w:val="left"/>
        <w:outlineLvl w:val="1"/>
        <w:rPr>
          <w:del w:id="2139" w:author="zaixian" w:date="2022-11-07T11:25:40Z"/>
          <w:rFonts w:ascii="宋体" w:hAnsi="宋体"/>
          <w:sz w:val="28"/>
          <w:szCs w:val="28"/>
          <w:highlight w:val="none"/>
          <w:lang w:val="en-US"/>
          <w:rPrChange w:id="2140" w:author="zaixian" w:date="2022-10-18T10:53:36Z">
            <w:rPr>
              <w:del w:id="2141" w:author="zaixian" w:date="2022-11-07T11:25:40Z"/>
              <w:rFonts w:ascii="宋体" w:hAnsi="宋体"/>
              <w:sz w:val="28"/>
              <w:szCs w:val="28"/>
              <w:highlight w:val="yellow"/>
              <w:lang w:val="en-US"/>
            </w:rPr>
          </w:rPrChange>
        </w:rPr>
      </w:pPr>
      <w:del w:id="2142" w:author="zaixian" w:date="2022-11-07T11:25:40Z">
        <w:r>
          <w:rPr>
            <w:rFonts w:hint="eastAsia" w:ascii="宋体" w:hAnsi="宋体"/>
            <w:sz w:val="28"/>
            <w:szCs w:val="28"/>
            <w:highlight w:val="none"/>
            <w:lang w:val="en-US"/>
            <w:rPrChange w:id="2143" w:author="zaixian" w:date="2022-10-18T10:53:36Z">
              <w:rPr>
                <w:rFonts w:hint="eastAsia" w:ascii="宋体" w:hAnsi="宋体"/>
                <w:sz w:val="28"/>
                <w:szCs w:val="28"/>
                <w:highlight w:val="yellow"/>
                <w:lang w:val="en-US"/>
              </w:rPr>
            </w:rPrChange>
          </w:rPr>
          <w:delText>七、监测质量保证与质量控制措施</w:delText>
        </w:r>
      </w:del>
    </w:p>
    <w:p>
      <w:pPr>
        <w:pStyle w:val="22"/>
        <w:spacing w:line="240" w:lineRule="auto"/>
        <w:ind w:firstLine="0" w:firstLineChars="0"/>
        <w:jc w:val="left"/>
        <w:outlineLvl w:val="1"/>
        <w:rPr>
          <w:del w:id="2144" w:author="zaixian" w:date="2022-11-07T11:25:40Z"/>
          <w:rFonts w:ascii="宋体" w:hAnsi="宋体"/>
          <w:sz w:val="28"/>
          <w:szCs w:val="28"/>
          <w:highlight w:val="none"/>
          <w:rPrChange w:id="2145" w:author="zaixian" w:date="2022-11-07T11:26:36Z">
            <w:rPr>
              <w:del w:id="2146" w:author="zaixian" w:date="2022-11-07T11:25:40Z"/>
              <w:rFonts w:ascii="宋体" w:hAnsi="宋体"/>
              <w:sz w:val="28"/>
              <w:szCs w:val="28"/>
            </w:rPr>
          </w:rPrChange>
        </w:rPr>
      </w:pPr>
      <w:del w:id="2147" w:author="zaixian" w:date="2022-11-07T11:25:40Z">
        <w:r>
          <w:rPr>
            <w:rFonts w:hint="eastAsia" w:ascii="宋体" w:hAnsi="宋体"/>
            <w:sz w:val="28"/>
            <w:szCs w:val="28"/>
            <w:highlight w:val="none"/>
            <w:rPrChange w:id="2148" w:author="zaixian" w:date="2022-11-07T11:26:36Z">
              <w:rPr>
                <w:rFonts w:hint="eastAsia" w:ascii="宋体" w:hAnsi="宋体"/>
                <w:sz w:val="28"/>
                <w:szCs w:val="28"/>
              </w:rPr>
            </w:rPrChange>
          </w:rPr>
          <w:delText>（一）污水厂化验室质量保证与控制措施</w:delText>
        </w:r>
      </w:del>
    </w:p>
    <w:p>
      <w:pPr>
        <w:pStyle w:val="22"/>
        <w:spacing w:line="240" w:lineRule="auto"/>
        <w:ind w:left="-420" w:leftChars="-200" w:firstLine="560"/>
        <w:outlineLvl w:val="1"/>
        <w:rPr>
          <w:del w:id="2149" w:author="zaixian" w:date="2022-11-07T11:25:40Z"/>
          <w:rFonts w:ascii="宋体" w:hAnsi="宋体"/>
          <w:sz w:val="28"/>
          <w:szCs w:val="28"/>
          <w:highlight w:val="none"/>
          <w:rPrChange w:id="2150" w:author="zaixian" w:date="2022-11-07T11:26:36Z">
            <w:rPr>
              <w:del w:id="2151" w:author="zaixian" w:date="2022-11-07T11:25:40Z"/>
              <w:rFonts w:ascii="宋体" w:hAnsi="宋体"/>
              <w:sz w:val="28"/>
              <w:szCs w:val="28"/>
            </w:rPr>
          </w:rPrChange>
        </w:rPr>
      </w:pPr>
      <w:del w:id="2152" w:author="zaixian" w:date="2022-11-07T11:25:40Z">
        <w:r>
          <w:rPr>
            <w:rFonts w:hint="eastAsia" w:ascii="宋体" w:hAnsi="宋体"/>
            <w:sz w:val="28"/>
            <w:szCs w:val="28"/>
            <w:highlight w:val="none"/>
            <w:rPrChange w:id="2153" w:author="zaixian" w:date="2022-11-07T11:26:36Z">
              <w:rPr>
                <w:rFonts w:hint="eastAsia" w:ascii="宋体" w:hAnsi="宋体"/>
                <w:sz w:val="28"/>
                <w:szCs w:val="28"/>
              </w:rPr>
            </w:rPrChange>
          </w:rPr>
          <w:delText>1、质量保证</w:delText>
        </w:r>
      </w:del>
    </w:p>
    <w:p>
      <w:pPr>
        <w:pStyle w:val="22"/>
        <w:spacing w:line="240" w:lineRule="auto"/>
        <w:ind w:left="-420" w:leftChars="-200" w:firstLine="560"/>
        <w:outlineLvl w:val="1"/>
        <w:rPr>
          <w:del w:id="2154" w:author="zaixian" w:date="2022-11-07T11:25:40Z"/>
          <w:rFonts w:ascii="宋体" w:hAnsi="宋体"/>
          <w:sz w:val="28"/>
          <w:szCs w:val="28"/>
          <w:highlight w:val="none"/>
          <w:rPrChange w:id="2155" w:author="zaixian" w:date="2022-11-07T11:26:36Z">
            <w:rPr>
              <w:del w:id="2156" w:author="zaixian" w:date="2022-11-07T11:25:40Z"/>
              <w:rFonts w:ascii="宋体" w:hAnsi="宋体"/>
              <w:sz w:val="28"/>
              <w:szCs w:val="28"/>
            </w:rPr>
          </w:rPrChange>
        </w:rPr>
      </w:pPr>
      <w:del w:id="2157" w:author="zaixian" w:date="2022-11-07T11:25:40Z">
        <w:r>
          <w:rPr>
            <w:rFonts w:hint="eastAsia" w:ascii="宋体" w:hAnsi="宋体"/>
            <w:sz w:val="28"/>
            <w:szCs w:val="28"/>
            <w:highlight w:val="none"/>
            <w:rPrChange w:id="2158" w:author="zaixian" w:date="2022-11-07T11:26:36Z">
              <w:rPr>
                <w:rFonts w:hint="eastAsia" w:ascii="宋体" w:hAnsi="宋体"/>
                <w:sz w:val="28"/>
                <w:szCs w:val="28"/>
              </w:rPr>
            </w:rPrChange>
          </w:rPr>
          <w:delText>1.1、建立质量体系</w:delText>
        </w:r>
      </w:del>
    </w:p>
    <w:p>
      <w:pPr>
        <w:pStyle w:val="22"/>
        <w:spacing w:line="240" w:lineRule="auto"/>
        <w:ind w:left="-420" w:leftChars="-200" w:firstLine="560"/>
        <w:outlineLvl w:val="1"/>
        <w:rPr>
          <w:del w:id="2159" w:author="zaixian" w:date="2022-11-07T11:25:40Z"/>
          <w:rFonts w:ascii="宋体" w:hAnsi="宋体"/>
          <w:sz w:val="28"/>
          <w:szCs w:val="28"/>
          <w:highlight w:val="none"/>
          <w:rPrChange w:id="2160" w:author="zaixian" w:date="2022-11-07T11:26:36Z">
            <w:rPr>
              <w:del w:id="2161" w:author="zaixian" w:date="2022-11-07T11:25:40Z"/>
              <w:rFonts w:ascii="宋体" w:hAnsi="宋体"/>
              <w:sz w:val="28"/>
              <w:szCs w:val="28"/>
            </w:rPr>
          </w:rPrChange>
        </w:rPr>
      </w:pPr>
      <w:del w:id="2162" w:author="zaixian" w:date="2022-11-07T11:25:40Z">
        <w:r>
          <w:rPr>
            <w:rFonts w:hint="eastAsia" w:ascii="宋体" w:hAnsi="宋体"/>
            <w:sz w:val="28"/>
            <w:szCs w:val="28"/>
            <w:highlight w:val="none"/>
            <w:rPrChange w:id="2163" w:author="zaixian" w:date="2022-11-07T11:26:36Z">
              <w:rPr>
                <w:rFonts w:hint="eastAsia" w:ascii="宋体" w:hAnsi="宋体"/>
                <w:sz w:val="28"/>
                <w:szCs w:val="28"/>
              </w:rPr>
            </w:rPrChange>
          </w:rPr>
          <w:delTex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delText>
        </w:r>
      </w:del>
    </w:p>
    <w:p>
      <w:pPr>
        <w:pStyle w:val="22"/>
        <w:spacing w:line="240" w:lineRule="auto"/>
        <w:ind w:left="-420" w:leftChars="-200" w:firstLine="560"/>
        <w:outlineLvl w:val="1"/>
        <w:rPr>
          <w:del w:id="2164" w:author="zaixian" w:date="2022-11-07T11:25:40Z"/>
          <w:rFonts w:ascii="宋体" w:hAnsi="宋体"/>
          <w:sz w:val="28"/>
          <w:szCs w:val="28"/>
          <w:highlight w:val="none"/>
          <w:rPrChange w:id="2165" w:author="zaixian" w:date="2022-11-07T11:26:36Z">
            <w:rPr>
              <w:del w:id="2166" w:author="zaixian" w:date="2022-11-07T11:25:40Z"/>
              <w:rFonts w:ascii="宋体" w:hAnsi="宋体"/>
              <w:sz w:val="28"/>
              <w:szCs w:val="28"/>
            </w:rPr>
          </w:rPrChange>
        </w:rPr>
      </w:pPr>
      <w:del w:id="2167" w:author="zaixian" w:date="2022-11-07T11:25:40Z">
        <w:r>
          <w:rPr>
            <w:rFonts w:hint="eastAsia" w:ascii="宋体" w:hAnsi="宋体"/>
            <w:sz w:val="28"/>
            <w:szCs w:val="28"/>
            <w:highlight w:val="none"/>
            <w:rPrChange w:id="2168" w:author="zaixian" w:date="2022-11-07T11:26:36Z">
              <w:rPr>
                <w:rFonts w:hint="eastAsia" w:ascii="宋体" w:hAnsi="宋体"/>
                <w:sz w:val="28"/>
                <w:szCs w:val="28"/>
              </w:rPr>
            </w:rPrChange>
          </w:rPr>
          <w:delText>从事污水监测的监测人员、监测仪器与设备设施等按</w:delText>
        </w:r>
      </w:del>
      <w:del w:id="2169" w:author="zaixian" w:date="2022-11-07T11:25:40Z">
        <w:r>
          <w:rPr>
            <w:rFonts w:hint="eastAsia" w:ascii="宋体" w:hAnsi="宋体"/>
            <w:sz w:val="28"/>
            <w:szCs w:val="28"/>
            <w:highlight w:val="none"/>
            <w:lang w:val="en-US"/>
            <w:rPrChange w:id="2170" w:author="zaixian" w:date="2022-11-07T11:26:36Z">
              <w:rPr>
                <w:rFonts w:hint="eastAsia" w:ascii="宋体" w:hAnsi="宋体"/>
                <w:sz w:val="28"/>
                <w:szCs w:val="28"/>
                <w:lang w:val="en-US"/>
              </w:rPr>
            </w:rPrChange>
          </w:rPr>
          <w:delText xml:space="preserve">《检验检测机构资质认定能力评价 检验监测机构通用要求》RB/T 214-2017、《HJ </w:delText>
        </w:r>
      </w:del>
      <w:del w:id="2171" w:author="zaixian" w:date="2022-11-07T11:25:40Z">
        <w:r>
          <w:rPr>
            <w:rFonts w:hint="eastAsia" w:ascii="宋体" w:hAnsi="宋体"/>
            <w:sz w:val="28"/>
            <w:szCs w:val="28"/>
            <w:highlight w:val="none"/>
            <w:rPrChange w:id="2172" w:author="zaixian" w:date="2022-11-07T11:26:36Z">
              <w:rPr>
                <w:rFonts w:hint="eastAsia" w:ascii="宋体" w:hAnsi="宋体"/>
                <w:sz w:val="28"/>
                <w:szCs w:val="28"/>
              </w:rPr>
            </w:rPrChange>
          </w:rPr>
          <w:delText>630、HJ/T 373</w:delText>
        </w:r>
      </w:del>
      <w:del w:id="2173" w:author="zaixian" w:date="2022-11-07T11:25:40Z">
        <w:r>
          <w:rPr>
            <w:rFonts w:hint="eastAsia" w:ascii="宋体" w:hAnsi="宋体"/>
            <w:sz w:val="28"/>
            <w:szCs w:val="28"/>
            <w:highlight w:val="none"/>
            <w:lang w:val="en-US"/>
            <w:rPrChange w:id="2174" w:author="zaixian" w:date="2022-11-07T11:26:36Z">
              <w:rPr>
                <w:rFonts w:hint="eastAsia" w:ascii="宋体" w:hAnsi="宋体"/>
                <w:sz w:val="28"/>
                <w:szCs w:val="28"/>
                <w:lang w:val="en-US"/>
              </w:rPr>
            </w:rPrChange>
          </w:rPr>
          <w:delText>》</w:delText>
        </w:r>
      </w:del>
      <w:del w:id="2175" w:author="zaixian" w:date="2022-11-07T11:25:40Z">
        <w:r>
          <w:rPr>
            <w:rFonts w:hint="eastAsia" w:ascii="宋体" w:hAnsi="宋体"/>
            <w:sz w:val="28"/>
            <w:szCs w:val="28"/>
            <w:highlight w:val="none"/>
            <w:rPrChange w:id="2176" w:author="zaixian" w:date="2022-11-07T11:26:36Z">
              <w:rPr>
                <w:rFonts w:hint="eastAsia" w:ascii="宋体" w:hAnsi="宋体"/>
                <w:sz w:val="28"/>
                <w:szCs w:val="28"/>
              </w:rPr>
            </w:rPrChange>
          </w:rPr>
          <w:delText xml:space="preserve"> 等相关内容执行。</w:delText>
        </w:r>
      </w:del>
    </w:p>
    <w:p>
      <w:pPr>
        <w:pStyle w:val="22"/>
        <w:spacing w:line="240" w:lineRule="auto"/>
        <w:ind w:left="-420" w:leftChars="-200" w:firstLine="560"/>
        <w:outlineLvl w:val="1"/>
        <w:rPr>
          <w:del w:id="2177" w:author="zaixian" w:date="2022-11-07T11:25:40Z"/>
          <w:rFonts w:ascii="宋体" w:hAnsi="宋体"/>
          <w:sz w:val="28"/>
          <w:szCs w:val="28"/>
          <w:highlight w:val="none"/>
          <w:u w:val="single"/>
          <w:rPrChange w:id="2178" w:author="zaixian" w:date="2022-11-07T11:26:36Z">
            <w:rPr>
              <w:del w:id="2179" w:author="zaixian" w:date="2022-11-07T11:25:40Z"/>
              <w:rFonts w:ascii="宋体" w:hAnsi="宋体"/>
              <w:sz w:val="28"/>
              <w:szCs w:val="28"/>
              <w:u w:val="single"/>
            </w:rPr>
          </w:rPrChange>
        </w:rPr>
      </w:pPr>
      <w:del w:id="2180" w:author="zaixian" w:date="2022-11-07T11:25:40Z">
        <w:r>
          <w:rPr>
            <w:rFonts w:hint="eastAsia" w:ascii="宋体" w:hAnsi="宋体"/>
            <w:sz w:val="28"/>
            <w:szCs w:val="28"/>
            <w:highlight w:val="none"/>
            <w:u w:val="single"/>
            <w:rPrChange w:id="2181" w:author="zaixian" w:date="2022-11-07T11:26:36Z">
              <w:rPr>
                <w:rFonts w:hint="eastAsia" w:ascii="宋体" w:hAnsi="宋体"/>
                <w:sz w:val="28"/>
                <w:szCs w:val="28"/>
                <w:u w:val="single"/>
              </w:rPr>
            </w:rPrChange>
          </w:rPr>
          <w:delText xml:space="preserve">污水厂检测人员: </w:delText>
        </w:r>
      </w:del>
    </w:p>
    <w:p>
      <w:pPr>
        <w:pStyle w:val="22"/>
        <w:spacing w:line="240" w:lineRule="auto"/>
        <w:ind w:left="-420" w:leftChars="-200" w:firstLine="560"/>
        <w:outlineLvl w:val="1"/>
        <w:rPr>
          <w:del w:id="2182" w:author="zaixian" w:date="2022-11-07T11:25:40Z"/>
          <w:rFonts w:ascii="宋体" w:hAnsi="宋体"/>
          <w:sz w:val="28"/>
          <w:szCs w:val="28"/>
          <w:highlight w:val="none"/>
          <w:u w:val="single"/>
          <w:rPrChange w:id="2183" w:author="zaixian" w:date="2022-11-07T11:26:36Z">
            <w:rPr>
              <w:del w:id="2184" w:author="zaixian" w:date="2022-11-07T11:25:40Z"/>
              <w:rFonts w:ascii="宋体" w:hAnsi="宋体"/>
              <w:sz w:val="28"/>
              <w:szCs w:val="28"/>
              <w:u w:val="single"/>
            </w:rPr>
          </w:rPrChange>
        </w:rPr>
      </w:pPr>
      <w:del w:id="2185" w:author="zaixian" w:date="2022-11-07T11:25:40Z">
        <w:r>
          <w:rPr>
            <w:rFonts w:hint="eastAsia" w:ascii="宋体" w:hAnsi="宋体"/>
            <w:sz w:val="28"/>
            <w:szCs w:val="28"/>
            <w:highlight w:val="none"/>
            <w:u w:val="single"/>
            <w:rPrChange w:id="2186" w:author="zaixian" w:date="2022-11-07T11:26:36Z">
              <w:rPr>
                <w:rFonts w:hint="eastAsia" w:ascii="宋体" w:hAnsi="宋体"/>
                <w:sz w:val="28"/>
                <w:szCs w:val="28"/>
                <w:u w:val="single"/>
              </w:rPr>
            </w:rPrChange>
          </w:rPr>
          <w:delText xml:space="preserve">污水厂主要检测仪器与设备: </w:delText>
        </w:r>
      </w:del>
    </w:p>
    <w:p>
      <w:pPr>
        <w:pStyle w:val="22"/>
        <w:spacing w:line="240" w:lineRule="auto"/>
        <w:ind w:left="-420" w:leftChars="-200" w:firstLine="560"/>
        <w:outlineLvl w:val="1"/>
        <w:rPr>
          <w:del w:id="2187" w:author="zaixian" w:date="2022-11-07T11:25:40Z"/>
          <w:rFonts w:ascii="宋体" w:hAnsi="宋体"/>
          <w:sz w:val="28"/>
          <w:szCs w:val="28"/>
          <w:highlight w:val="none"/>
          <w:rPrChange w:id="2188" w:author="zaixian" w:date="2022-11-07T11:26:36Z">
            <w:rPr>
              <w:del w:id="2189" w:author="zaixian" w:date="2022-11-07T11:25:40Z"/>
              <w:rFonts w:ascii="宋体" w:hAnsi="宋体"/>
              <w:sz w:val="28"/>
              <w:szCs w:val="28"/>
            </w:rPr>
          </w:rPrChange>
        </w:rPr>
      </w:pPr>
      <w:del w:id="2190" w:author="zaixian" w:date="2022-11-07T11:25:40Z">
        <w:r>
          <w:rPr>
            <w:rFonts w:hint="eastAsia" w:ascii="宋体" w:hAnsi="宋体"/>
            <w:sz w:val="28"/>
            <w:szCs w:val="28"/>
            <w:highlight w:val="none"/>
            <w:rPrChange w:id="2191" w:author="zaixian" w:date="2022-11-07T11:26:36Z">
              <w:rPr>
                <w:rFonts w:hint="eastAsia" w:ascii="宋体" w:hAnsi="宋体"/>
                <w:sz w:val="28"/>
                <w:szCs w:val="28"/>
              </w:rPr>
            </w:rPrChange>
          </w:rPr>
          <w:delText>1.2、监测设施与环境</w:delText>
        </w:r>
      </w:del>
    </w:p>
    <w:p>
      <w:pPr>
        <w:pStyle w:val="22"/>
        <w:spacing w:line="240" w:lineRule="auto"/>
        <w:ind w:left="-420" w:leftChars="-200" w:firstLine="560"/>
        <w:outlineLvl w:val="1"/>
        <w:rPr>
          <w:del w:id="2192" w:author="zaixian" w:date="2022-11-07T11:25:40Z"/>
          <w:rFonts w:ascii="宋体" w:hAnsi="宋体"/>
          <w:sz w:val="28"/>
          <w:szCs w:val="28"/>
          <w:highlight w:val="none"/>
          <w:rPrChange w:id="2193" w:author="zaixian" w:date="2022-11-07T11:26:36Z">
            <w:rPr>
              <w:del w:id="2194" w:author="zaixian" w:date="2022-11-07T11:25:40Z"/>
              <w:rFonts w:ascii="宋体" w:hAnsi="宋体"/>
              <w:sz w:val="28"/>
              <w:szCs w:val="28"/>
            </w:rPr>
          </w:rPrChange>
        </w:rPr>
      </w:pPr>
      <w:del w:id="2195" w:author="zaixian" w:date="2022-11-07T11:25:40Z">
        <w:r>
          <w:rPr>
            <w:rFonts w:hint="eastAsia" w:ascii="宋体" w:hAnsi="宋体"/>
            <w:sz w:val="28"/>
            <w:szCs w:val="28"/>
            <w:highlight w:val="none"/>
            <w:rPrChange w:id="2196" w:author="zaixian" w:date="2022-11-07T11:26:36Z">
              <w:rPr>
                <w:rFonts w:hint="eastAsia" w:ascii="宋体" w:hAnsi="宋体"/>
                <w:sz w:val="28"/>
                <w:szCs w:val="28"/>
              </w:rPr>
            </w:rPrChange>
          </w:rPr>
          <w:delText xml:space="preserve"> 公司</w:delText>
        </w:r>
      </w:del>
      <w:del w:id="2197" w:author="zaixian" w:date="2022-11-07T11:25:40Z">
        <w:r>
          <w:rPr>
            <w:rFonts w:hint="eastAsia" w:ascii="宋体" w:hAnsi="宋体"/>
            <w:sz w:val="28"/>
            <w:szCs w:val="28"/>
            <w:highlight w:val="none"/>
            <w:lang w:val="en-US"/>
            <w:rPrChange w:id="2198" w:author="zaixian" w:date="2022-11-07T11:26:36Z">
              <w:rPr>
                <w:rFonts w:hint="eastAsia" w:ascii="宋体" w:hAnsi="宋体"/>
                <w:sz w:val="28"/>
                <w:szCs w:val="28"/>
                <w:lang w:val="en-US"/>
              </w:rPr>
            </w:rPrChange>
          </w:rPr>
          <w:delText>具备</w:delText>
        </w:r>
      </w:del>
      <w:del w:id="2199" w:author="zaixian" w:date="2022-11-07T11:25:40Z">
        <w:r>
          <w:rPr>
            <w:rFonts w:hint="eastAsia" w:ascii="宋体" w:hAnsi="宋体"/>
            <w:sz w:val="28"/>
            <w:szCs w:val="28"/>
            <w:highlight w:val="none"/>
            <w:rPrChange w:id="2200" w:author="zaixian" w:date="2022-11-07T11:26:36Z">
              <w:rPr>
                <w:rFonts w:hint="eastAsia" w:ascii="宋体" w:hAnsi="宋体"/>
                <w:sz w:val="28"/>
                <w:szCs w:val="28"/>
              </w:rPr>
            </w:rPrChange>
          </w:rPr>
          <w:delText>固定的适合开展检测工作的实验场所。配备了适合开展工作的设施及满足检测工作的需要的环境条件。</w:delText>
        </w:r>
      </w:del>
    </w:p>
    <w:p>
      <w:pPr>
        <w:pStyle w:val="22"/>
        <w:spacing w:line="240" w:lineRule="auto"/>
        <w:ind w:left="-420" w:leftChars="-200" w:firstLine="560"/>
        <w:outlineLvl w:val="1"/>
        <w:rPr>
          <w:del w:id="2201" w:author="zaixian" w:date="2022-11-07T11:25:40Z"/>
          <w:rFonts w:ascii="宋体" w:hAnsi="宋体"/>
          <w:sz w:val="28"/>
          <w:szCs w:val="28"/>
          <w:highlight w:val="none"/>
          <w:rPrChange w:id="2202" w:author="zaixian" w:date="2022-11-07T11:26:36Z">
            <w:rPr>
              <w:del w:id="2203" w:author="zaixian" w:date="2022-11-07T11:25:40Z"/>
              <w:rFonts w:ascii="宋体" w:hAnsi="宋体"/>
              <w:sz w:val="28"/>
              <w:szCs w:val="28"/>
            </w:rPr>
          </w:rPrChange>
        </w:rPr>
      </w:pPr>
      <w:del w:id="2204" w:author="zaixian" w:date="2022-11-07T11:25:40Z">
        <w:r>
          <w:rPr>
            <w:rFonts w:hint="eastAsia" w:ascii="宋体" w:hAnsi="宋体"/>
            <w:sz w:val="28"/>
            <w:szCs w:val="28"/>
            <w:highlight w:val="none"/>
            <w:lang w:val="en-US"/>
            <w:rPrChange w:id="2205" w:author="zaixian" w:date="2022-11-07T11:26:36Z">
              <w:rPr>
                <w:rFonts w:hint="eastAsia" w:ascii="宋体" w:hAnsi="宋体"/>
                <w:sz w:val="28"/>
                <w:szCs w:val="28"/>
                <w:lang w:val="en-US"/>
              </w:rPr>
            </w:rPrChange>
          </w:rPr>
          <w:delText>1.3</w:delText>
        </w:r>
      </w:del>
      <w:del w:id="2206" w:author="zaixian" w:date="2022-11-07T11:25:40Z">
        <w:r>
          <w:rPr>
            <w:rFonts w:hint="eastAsia" w:ascii="宋体" w:hAnsi="宋体"/>
            <w:sz w:val="28"/>
            <w:szCs w:val="28"/>
            <w:highlight w:val="none"/>
            <w:rPrChange w:id="2207" w:author="zaixian" w:date="2022-11-07T11:26:36Z">
              <w:rPr>
                <w:rFonts w:hint="eastAsia" w:ascii="宋体" w:hAnsi="宋体"/>
                <w:sz w:val="28"/>
                <w:szCs w:val="28"/>
              </w:rPr>
            </w:rPrChange>
          </w:rPr>
          <w:delText>、监测仪器设备和实验试剂</w:delText>
        </w:r>
      </w:del>
    </w:p>
    <w:p>
      <w:pPr>
        <w:pStyle w:val="22"/>
        <w:spacing w:line="240" w:lineRule="auto"/>
        <w:ind w:left="-420" w:leftChars="-200" w:firstLine="560"/>
        <w:outlineLvl w:val="1"/>
        <w:rPr>
          <w:del w:id="2208" w:author="zaixian" w:date="2022-11-07T11:25:40Z"/>
          <w:rFonts w:ascii="宋体" w:hAnsi="宋体"/>
          <w:sz w:val="28"/>
          <w:szCs w:val="28"/>
          <w:highlight w:val="none"/>
          <w:rPrChange w:id="2209" w:author="zaixian" w:date="2022-11-07T11:26:36Z">
            <w:rPr>
              <w:del w:id="2210" w:author="zaixian" w:date="2022-11-07T11:25:40Z"/>
              <w:rFonts w:ascii="宋体" w:hAnsi="宋体"/>
              <w:sz w:val="28"/>
              <w:szCs w:val="28"/>
            </w:rPr>
          </w:rPrChange>
        </w:rPr>
      </w:pPr>
      <w:del w:id="2211" w:author="zaixian" w:date="2022-11-07T11:25:40Z">
        <w:r>
          <w:rPr>
            <w:rFonts w:hint="eastAsia" w:ascii="宋体" w:hAnsi="宋体"/>
            <w:sz w:val="28"/>
            <w:szCs w:val="28"/>
            <w:highlight w:val="none"/>
            <w:rPrChange w:id="2212" w:author="zaixian" w:date="2022-11-07T11:26:36Z">
              <w:rPr>
                <w:rFonts w:hint="eastAsia" w:ascii="宋体" w:hAnsi="宋体"/>
                <w:sz w:val="28"/>
                <w:szCs w:val="28"/>
              </w:rPr>
            </w:rPrChange>
          </w:rPr>
          <w:delTex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delText>
        </w:r>
      </w:del>
    </w:p>
    <w:p>
      <w:pPr>
        <w:pStyle w:val="22"/>
        <w:spacing w:line="240" w:lineRule="auto"/>
        <w:ind w:left="-420" w:leftChars="-200" w:firstLine="560"/>
        <w:outlineLvl w:val="1"/>
        <w:rPr>
          <w:del w:id="2213" w:author="zaixian" w:date="2022-11-07T11:25:40Z"/>
          <w:rFonts w:ascii="宋体" w:hAnsi="宋体"/>
          <w:sz w:val="28"/>
          <w:szCs w:val="28"/>
          <w:highlight w:val="none"/>
          <w:rPrChange w:id="2214" w:author="zaixian" w:date="2022-11-07T11:26:36Z">
            <w:rPr>
              <w:del w:id="2215" w:author="zaixian" w:date="2022-11-07T11:25:40Z"/>
              <w:rFonts w:ascii="宋体" w:hAnsi="宋体"/>
              <w:sz w:val="28"/>
              <w:szCs w:val="28"/>
            </w:rPr>
          </w:rPrChange>
        </w:rPr>
      </w:pPr>
      <w:del w:id="2216" w:author="zaixian" w:date="2022-11-07T11:25:40Z">
        <w:r>
          <w:rPr>
            <w:rFonts w:hint="eastAsia" w:ascii="宋体" w:hAnsi="宋体"/>
            <w:sz w:val="28"/>
            <w:szCs w:val="28"/>
            <w:highlight w:val="none"/>
            <w:lang w:val="en-US"/>
            <w:rPrChange w:id="2217" w:author="zaixian" w:date="2022-11-07T11:26:36Z">
              <w:rPr>
                <w:rFonts w:hint="eastAsia" w:ascii="宋体" w:hAnsi="宋体"/>
                <w:sz w:val="28"/>
                <w:szCs w:val="28"/>
                <w:lang w:val="en-US"/>
              </w:rPr>
            </w:rPrChange>
          </w:rPr>
          <w:delText>1.4</w:delText>
        </w:r>
      </w:del>
      <w:del w:id="2218" w:author="zaixian" w:date="2022-11-07T11:25:40Z">
        <w:r>
          <w:rPr>
            <w:rFonts w:hint="eastAsia" w:ascii="宋体" w:hAnsi="宋体"/>
            <w:sz w:val="28"/>
            <w:szCs w:val="28"/>
            <w:highlight w:val="none"/>
            <w:rPrChange w:id="2219" w:author="zaixian" w:date="2022-11-07T11:26:36Z">
              <w:rPr>
                <w:rFonts w:hint="eastAsia" w:ascii="宋体" w:hAnsi="宋体"/>
                <w:sz w:val="28"/>
                <w:szCs w:val="28"/>
              </w:rPr>
            </w:rPrChange>
          </w:rPr>
          <w:delText>、监测方法技术能力验证</w:delText>
        </w:r>
      </w:del>
    </w:p>
    <w:p>
      <w:pPr>
        <w:pStyle w:val="22"/>
        <w:spacing w:line="240" w:lineRule="auto"/>
        <w:ind w:left="-420" w:leftChars="-200" w:firstLine="560"/>
        <w:outlineLvl w:val="1"/>
        <w:rPr>
          <w:del w:id="2220" w:author="zaixian" w:date="2022-11-07T11:25:40Z"/>
          <w:rFonts w:ascii="宋体" w:hAnsi="宋体"/>
          <w:sz w:val="28"/>
          <w:szCs w:val="28"/>
          <w:highlight w:val="none"/>
          <w:rPrChange w:id="2221" w:author="zaixian" w:date="2022-11-07T11:26:36Z">
            <w:rPr>
              <w:del w:id="2222" w:author="zaixian" w:date="2022-11-07T11:25:40Z"/>
              <w:rFonts w:ascii="宋体" w:hAnsi="宋体"/>
              <w:sz w:val="28"/>
              <w:szCs w:val="28"/>
            </w:rPr>
          </w:rPrChange>
        </w:rPr>
      </w:pPr>
      <w:del w:id="2223" w:author="zaixian" w:date="2022-11-07T11:25:40Z">
        <w:r>
          <w:rPr>
            <w:rFonts w:hint="eastAsia" w:ascii="宋体" w:hAnsi="宋体"/>
            <w:sz w:val="28"/>
            <w:szCs w:val="28"/>
            <w:highlight w:val="none"/>
            <w:rPrChange w:id="2224" w:author="zaixian" w:date="2022-11-07T11:26:36Z">
              <w:rPr>
                <w:rFonts w:hint="eastAsia" w:ascii="宋体" w:hAnsi="宋体"/>
                <w:sz w:val="28"/>
                <w:szCs w:val="28"/>
              </w:rPr>
            </w:rPrChange>
          </w:rPr>
          <w:delText>按照国家标准分析方法要求，污水厂对检测能力范围内所有项目的检出限、精密度、准确度等指标进行了方法验证，验证结果均符合方法标准要求。</w:delText>
        </w:r>
      </w:del>
    </w:p>
    <w:p>
      <w:pPr>
        <w:pStyle w:val="22"/>
        <w:spacing w:line="240" w:lineRule="auto"/>
        <w:ind w:left="-420" w:leftChars="-200" w:firstLine="560"/>
        <w:outlineLvl w:val="1"/>
        <w:rPr>
          <w:del w:id="2225" w:author="zaixian" w:date="2022-11-07T11:25:40Z"/>
          <w:rFonts w:ascii="宋体" w:hAnsi="宋体"/>
          <w:sz w:val="28"/>
          <w:szCs w:val="28"/>
          <w:highlight w:val="none"/>
          <w:rPrChange w:id="2226" w:author="zaixian" w:date="2022-11-07T11:26:36Z">
            <w:rPr>
              <w:del w:id="2227" w:author="zaixian" w:date="2022-11-07T11:25:40Z"/>
              <w:rFonts w:ascii="宋体" w:hAnsi="宋体"/>
              <w:sz w:val="28"/>
              <w:szCs w:val="28"/>
            </w:rPr>
          </w:rPrChange>
        </w:rPr>
      </w:pPr>
      <w:del w:id="2228" w:author="zaixian" w:date="2022-11-07T11:25:40Z">
        <w:r>
          <w:rPr>
            <w:rFonts w:hint="eastAsia" w:ascii="宋体" w:hAnsi="宋体"/>
            <w:sz w:val="28"/>
            <w:szCs w:val="28"/>
            <w:highlight w:val="none"/>
            <w:lang w:val="en-US"/>
            <w:rPrChange w:id="2229" w:author="zaixian" w:date="2022-11-07T11:26:36Z">
              <w:rPr>
                <w:rFonts w:hint="eastAsia" w:ascii="宋体" w:hAnsi="宋体"/>
                <w:sz w:val="28"/>
                <w:szCs w:val="28"/>
                <w:lang w:val="en-US"/>
              </w:rPr>
            </w:rPrChange>
          </w:rPr>
          <w:delText>2、</w:delText>
        </w:r>
      </w:del>
      <w:del w:id="2230" w:author="zaixian" w:date="2022-11-07T11:25:40Z">
        <w:r>
          <w:rPr>
            <w:rFonts w:hint="eastAsia" w:ascii="宋体" w:hAnsi="宋体"/>
            <w:sz w:val="28"/>
            <w:szCs w:val="28"/>
            <w:highlight w:val="none"/>
            <w:rPrChange w:id="2231" w:author="zaixian" w:date="2022-11-07T11:26:36Z">
              <w:rPr>
                <w:rFonts w:hint="eastAsia" w:ascii="宋体" w:hAnsi="宋体"/>
                <w:sz w:val="28"/>
                <w:szCs w:val="28"/>
              </w:rPr>
            </w:rPrChange>
          </w:rPr>
          <w:delText>质量控制</w:delText>
        </w:r>
      </w:del>
    </w:p>
    <w:p>
      <w:pPr>
        <w:pStyle w:val="22"/>
        <w:spacing w:line="240" w:lineRule="auto"/>
        <w:ind w:left="-420" w:leftChars="-200" w:firstLine="560"/>
        <w:outlineLvl w:val="1"/>
        <w:rPr>
          <w:del w:id="2232" w:author="zaixian" w:date="2022-11-07T11:25:40Z"/>
          <w:rFonts w:ascii="宋体" w:hAnsi="宋体"/>
          <w:sz w:val="28"/>
          <w:szCs w:val="28"/>
          <w:highlight w:val="none"/>
          <w:rPrChange w:id="2233" w:author="zaixian" w:date="2022-11-07T11:26:36Z">
            <w:rPr>
              <w:del w:id="2234" w:author="zaixian" w:date="2022-11-07T11:25:40Z"/>
              <w:rFonts w:ascii="宋体" w:hAnsi="宋体"/>
              <w:sz w:val="28"/>
              <w:szCs w:val="28"/>
            </w:rPr>
          </w:rPrChange>
        </w:rPr>
      </w:pPr>
      <w:del w:id="2235" w:author="zaixian" w:date="2022-11-07T11:25:40Z">
        <w:r>
          <w:rPr>
            <w:rFonts w:hint="eastAsia" w:ascii="宋体" w:hAnsi="宋体"/>
            <w:sz w:val="28"/>
            <w:szCs w:val="28"/>
            <w:highlight w:val="none"/>
            <w:rPrChange w:id="2236" w:author="zaixian" w:date="2022-11-07T11:26:36Z">
              <w:rPr>
                <w:rFonts w:hint="eastAsia" w:ascii="宋体" w:hAnsi="宋体"/>
                <w:sz w:val="28"/>
                <w:szCs w:val="28"/>
              </w:rPr>
            </w:rPrChange>
          </w:rPr>
          <w:delText>2.1、检测过程质量控制：</w:delText>
        </w:r>
      </w:del>
    </w:p>
    <w:p>
      <w:pPr>
        <w:pStyle w:val="22"/>
        <w:spacing w:line="240" w:lineRule="auto"/>
        <w:ind w:left="-420" w:leftChars="-200" w:firstLine="560"/>
        <w:outlineLvl w:val="1"/>
        <w:rPr>
          <w:del w:id="2237" w:author="zaixian" w:date="2022-11-07T11:25:40Z"/>
          <w:rFonts w:ascii="宋体" w:hAnsi="宋体"/>
          <w:sz w:val="28"/>
          <w:szCs w:val="28"/>
          <w:highlight w:val="none"/>
          <w:rPrChange w:id="2238" w:author="zaixian" w:date="2022-11-07T11:26:36Z">
            <w:rPr>
              <w:del w:id="2239" w:author="zaixian" w:date="2022-11-07T11:25:40Z"/>
              <w:rFonts w:ascii="宋体" w:hAnsi="宋体"/>
              <w:sz w:val="28"/>
              <w:szCs w:val="28"/>
            </w:rPr>
          </w:rPrChange>
        </w:rPr>
      </w:pPr>
      <w:del w:id="2240" w:author="zaixian" w:date="2022-11-07T11:25:40Z">
        <w:r>
          <w:rPr>
            <w:rFonts w:hint="eastAsia" w:ascii="宋体" w:hAnsi="宋体"/>
            <w:sz w:val="28"/>
            <w:szCs w:val="28"/>
            <w:highlight w:val="none"/>
            <w:rPrChange w:id="2241" w:author="zaixian" w:date="2022-11-07T11:26:36Z">
              <w:rPr>
                <w:rFonts w:hint="eastAsia" w:ascii="宋体" w:hAnsi="宋体"/>
                <w:sz w:val="28"/>
                <w:szCs w:val="28"/>
              </w:rPr>
            </w:rPrChange>
          </w:rPr>
          <w:delText>污水厂化验室的质控措施包括全程序空白样、平行样、加标回收或质控样的测定，以及仪器仪表的校准。具体措施如下：</w:delText>
        </w:r>
      </w:del>
    </w:p>
    <w:p>
      <w:pPr>
        <w:pStyle w:val="22"/>
        <w:spacing w:line="240" w:lineRule="auto"/>
        <w:ind w:left="-420" w:leftChars="-200" w:firstLine="560"/>
        <w:outlineLvl w:val="1"/>
        <w:rPr>
          <w:del w:id="2242" w:author="zaixian" w:date="2022-11-07T11:25:40Z"/>
          <w:rFonts w:ascii="宋体" w:hAnsi="宋体"/>
          <w:sz w:val="28"/>
          <w:szCs w:val="28"/>
          <w:highlight w:val="none"/>
          <w:rPrChange w:id="2243" w:author="zaixian" w:date="2022-11-07T11:26:36Z">
            <w:rPr>
              <w:del w:id="2244" w:author="zaixian" w:date="2022-11-07T11:25:40Z"/>
              <w:rFonts w:ascii="宋体" w:hAnsi="宋体"/>
              <w:sz w:val="28"/>
              <w:szCs w:val="28"/>
            </w:rPr>
          </w:rPrChange>
        </w:rPr>
      </w:pPr>
      <w:del w:id="2245" w:author="zaixian" w:date="2022-11-07T11:25:40Z">
        <w:r>
          <w:rPr>
            <w:rFonts w:hint="eastAsia" w:ascii="宋体" w:hAnsi="宋体"/>
            <w:sz w:val="28"/>
            <w:szCs w:val="28"/>
            <w:highlight w:val="none"/>
            <w:rPrChange w:id="2246" w:author="zaixian" w:date="2022-11-07T11:26:36Z">
              <w:rPr>
                <w:rFonts w:hint="eastAsia" w:ascii="宋体" w:hAnsi="宋体"/>
                <w:sz w:val="28"/>
                <w:szCs w:val="28"/>
              </w:rPr>
            </w:rPrChange>
          </w:rPr>
          <w:delText xml:space="preserve"> 空白样：化验室对分析的所有污染因子实施全程序空白样，每批样品检测必带空白样检测，以屏蔽其他外在因子对水样分析结果造成影响；</w:delText>
        </w:r>
      </w:del>
    </w:p>
    <w:p>
      <w:pPr>
        <w:pStyle w:val="22"/>
        <w:spacing w:line="240" w:lineRule="auto"/>
        <w:ind w:left="-420" w:leftChars="-200" w:firstLine="560"/>
        <w:outlineLvl w:val="1"/>
        <w:rPr>
          <w:del w:id="2247" w:author="zaixian" w:date="2022-11-07T11:25:40Z"/>
          <w:rFonts w:ascii="宋体" w:hAnsi="宋体"/>
          <w:sz w:val="28"/>
          <w:szCs w:val="28"/>
          <w:highlight w:val="none"/>
          <w:rPrChange w:id="2248" w:author="zaixian" w:date="2022-11-07T11:26:36Z">
            <w:rPr>
              <w:del w:id="2249" w:author="zaixian" w:date="2022-11-07T11:25:40Z"/>
              <w:rFonts w:ascii="宋体" w:hAnsi="宋体"/>
              <w:sz w:val="28"/>
              <w:szCs w:val="28"/>
            </w:rPr>
          </w:rPrChange>
        </w:rPr>
      </w:pPr>
      <w:del w:id="2250" w:author="zaixian" w:date="2022-11-07T11:25:40Z">
        <w:r>
          <w:rPr>
            <w:rFonts w:hint="eastAsia" w:ascii="宋体" w:hAnsi="宋体"/>
            <w:sz w:val="28"/>
            <w:szCs w:val="28"/>
            <w:highlight w:val="none"/>
            <w:rPrChange w:id="2251" w:author="zaixian" w:date="2022-11-07T11:26:36Z">
              <w:rPr>
                <w:rFonts w:hint="eastAsia" w:ascii="宋体" w:hAnsi="宋体"/>
                <w:sz w:val="28"/>
                <w:szCs w:val="28"/>
              </w:rPr>
            </w:rPrChange>
          </w:rPr>
          <w:delText>平行样：对厂部所有分析水样做平行样检测，以减少实验误差对水样结果的影响；</w:delText>
        </w:r>
      </w:del>
    </w:p>
    <w:p>
      <w:pPr>
        <w:pStyle w:val="22"/>
        <w:spacing w:line="240" w:lineRule="auto"/>
        <w:ind w:left="-420" w:leftChars="-200" w:firstLine="560"/>
        <w:outlineLvl w:val="1"/>
        <w:rPr>
          <w:del w:id="2252" w:author="zaixian" w:date="2022-11-07T11:25:40Z"/>
          <w:rFonts w:ascii="宋体" w:hAnsi="宋体"/>
          <w:sz w:val="28"/>
          <w:szCs w:val="28"/>
          <w:highlight w:val="none"/>
          <w:rPrChange w:id="2253" w:author="zaixian" w:date="2022-11-07T11:26:36Z">
            <w:rPr>
              <w:del w:id="2254" w:author="zaixian" w:date="2022-11-07T11:25:40Z"/>
              <w:rFonts w:ascii="宋体" w:hAnsi="宋体"/>
              <w:sz w:val="28"/>
              <w:szCs w:val="28"/>
            </w:rPr>
          </w:rPrChange>
        </w:rPr>
      </w:pPr>
      <w:del w:id="2255" w:author="zaixian" w:date="2022-11-07T11:25:40Z">
        <w:r>
          <w:rPr>
            <w:rFonts w:hint="eastAsia" w:ascii="宋体" w:hAnsi="宋体"/>
            <w:sz w:val="28"/>
            <w:szCs w:val="28"/>
            <w:highlight w:val="none"/>
            <w:rPrChange w:id="2256" w:author="zaixian" w:date="2022-11-07T11:26:36Z">
              <w:rPr>
                <w:rFonts w:hint="eastAsia" w:ascii="宋体" w:hAnsi="宋体"/>
                <w:sz w:val="28"/>
                <w:szCs w:val="28"/>
              </w:rPr>
            </w:rPrChange>
          </w:rPr>
          <w:delText>加标回收或质控样：按检测规范要求，厂部会对检测的污染因子进行加标回收或者质控样品的测定，以验证实验结果的准确性；</w:delText>
        </w:r>
      </w:del>
    </w:p>
    <w:p>
      <w:pPr>
        <w:pStyle w:val="22"/>
        <w:spacing w:line="240" w:lineRule="auto"/>
        <w:ind w:left="-420" w:leftChars="-200" w:firstLine="560"/>
        <w:outlineLvl w:val="1"/>
        <w:rPr>
          <w:del w:id="2257" w:author="zaixian" w:date="2022-11-07T11:25:40Z"/>
          <w:rFonts w:ascii="宋体" w:hAnsi="宋体"/>
          <w:sz w:val="28"/>
          <w:szCs w:val="28"/>
          <w:highlight w:val="none"/>
          <w:rPrChange w:id="2258" w:author="zaixian" w:date="2022-11-07T11:26:36Z">
            <w:rPr>
              <w:del w:id="2259" w:author="zaixian" w:date="2022-11-07T11:25:40Z"/>
              <w:rFonts w:ascii="宋体" w:hAnsi="宋体"/>
              <w:sz w:val="28"/>
              <w:szCs w:val="28"/>
            </w:rPr>
          </w:rPrChange>
        </w:rPr>
      </w:pPr>
      <w:del w:id="2260" w:author="zaixian" w:date="2022-11-07T11:25:40Z">
        <w:r>
          <w:rPr>
            <w:rFonts w:hint="eastAsia" w:ascii="宋体" w:hAnsi="宋体"/>
            <w:sz w:val="28"/>
            <w:szCs w:val="28"/>
            <w:highlight w:val="none"/>
            <w:rPrChange w:id="2261" w:author="zaixian" w:date="2022-11-07T11:26:36Z">
              <w:rPr>
                <w:rFonts w:hint="eastAsia" w:ascii="宋体" w:hAnsi="宋体"/>
                <w:sz w:val="28"/>
                <w:szCs w:val="28"/>
              </w:rPr>
            </w:rPrChange>
          </w:rPr>
          <w:delText>仪器仪表校准：每年定期委托有资质的第三方公司对化验室仪器仪表进行调试校准，并出具校准报告；化验人员按规范对标准曲线和标准物质进行校准和标定，用标准物质对常用仪器如pH计、分光光度计等进行校准并记录。</w:delText>
        </w:r>
      </w:del>
    </w:p>
    <w:p>
      <w:pPr>
        <w:pStyle w:val="22"/>
        <w:spacing w:line="240" w:lineRule="auto"/>
        <w:ind w:left="-420" w:leftChars="-200" w:firstLine="560"/>
        <w:outlineLvl w:val="1"/>
        <w:rPr>
          <w:del w:id="2262" w:author="zaixian" w:date="2022-11-07T11:25:40Z"/>
          <w:rFonts w:ascii="宋体" w:hAnsi="宋体"/>
          <w:sz w:val="28"/>
          <w:szCs w:val="28"/>
          <w:highlight w:val="none"/>
          <w:rPrChange w:id="2263" w:author="zaixian" w:date="2022-11-07T11:26:36Z">
            <w:rPr>
              <w:del w:id="2264" w:author="zaixian" w:date="2022-11-07T11:25:40Z"/>
              <w:rFonts w:ascii="宋体" w:hAnsi="宋体"/>
              <w:sz w:val="28"/>
              <w:szCs w:val="28"/>
            </w:rPr>
          </w:rPrChange>
        </w:rPr>
      </w:pPr>
      <w:del w:id="2265" w:author="zaixian" w:date="2022-11-07T11:25:40Z">
        <w:r>
          <w:rPr>
            <w:rFonts w:hint="eastAsia" w:ascii="宋体" w:hAnsi="宋体"/>
            <w:sz w:val="28"/>
            <w:szCs w:val="28"/>
            <w:highlight w:val="none"/>
            <w:rPrChange w:id="2266" w:author="zaixian" w:date="2022-11-07T11:26:36Z">
              <w:rPr>
                <w:rFonts w:hint="eastAsia" w:ascii="宋体" w:hAnsi="宋体"/>
                <w:sz w:val="28"/>
                <w:szCs w:val="28"/>
              </w:rPr>
            </w:rPrChange>
          </w:rPr>
          <w:delText>（二）第三方检测质量保证与质量控制措施</w:delText>
        </w:r>
      </w:del>
    </w:p>
    <w:p>
      <w:pPr>
        <w:pStyle w:val="22"/>
        <w:spacing w:line="240" w:lineRule="auto"/>
        <w:ind w:left="-420" w:leftChars="-200" w:firstLine="560"/>
        <w:outlineLvl w:val="1"/>
        <w:rPr>
          <w:del w:id="2267" w:author="zaixian" w:date="2022-11-07T11:25:40Z"/>
          <w:rFonts w:ascii="宋体" w:hAnsi="宋体"/>
          <w:sz w:val="28"/>
          <w:szCs w:val="28"/>
          <w:highlight w:val="none"/>
          <w:lang w:val="en-US"/>
          <w:rPrChange w:id="2268" w:author="zaixian" w:date="2022-11-07T11:26:36Z">
            <w:rPr>
              <w:del w:id="2269" w:author="zaixian" w:date="2022-11-07T11:25:40Z"/>
              <w:rFonts w:ascii="宋体" w:hAnsi="宋体"/>
              <w:sz w:val="28"/>
              <w:szCs w:val="28"/>
              <w:lang w:val="en-US"/>
            </w:rPr>
          </w:rPrChange>
        </w:rPr>
      </w:pPr>
      <w:del w:id="2270" w:author="zaixian" w:date="2022-11-07T11:25:40Z">
        <w:r>
          <w:rPr>
            <w:rFonts w:hint="eastAsia" w:ascii="宋体" w:hAnsi="宋体"/>
            <w:sz w:val="28"/>
            <w:szCs w:val="28"/>
            <w:highlight w:val="none"/>
            <w:lang w:val="en-US"/>
            <w:rPrChange w:id="2271" w:author="zaixian" w:date="2022-11-07T11:26:36Z">
              <w:rPr>
                <w:rFonts w:hint="eastAsia" w:ascii="宋体" w:hAnsi="宋体"/>
                <w:sz w:val="28"/>
                <w:szCs w:val="28"/>
                <w:lang w:val="en-US"/>
              </w:rPr>
            </w:rPrChange>
          </w:rPr>
          <w:delText>1、质量保证：</w:delText>
        </w:r>
      </w:del>
    </w:p>
    <w:p>
      <w:pPr>
        <w:pStyle w:val="22"/>
        <w:spacing w:line="240" w:lineRule="auto"/>
        <w:ind w:left="-420" w:leftChars="-200" w:firstLine="560"/>
        <w:outlineLvl w:val="1"/>
        <w:rPr>
          <w:del w:id="2272" w:author="zaixian" w:date="2022-11-07T11:25:40Z"/>
          <w:rFonts w:ascii="宋体" w:hAnsi="宋体"/>
          <w:sz w:val="28"/>
          <w:szCs w:val="28"/>
          <w:highlight w:val="none"/>
          <w:rPrChange w:id="2273" w:author="zaixian" w:date="2022-11-07T11:26:36Z">
            <w:rPr>
              <w:del w:id="2274" w:author="zaixian" w:date="2022-11-07T11:25:40Z"/>
              <w:rFonts w:ascii="宋体" w:hAnsi="宋体"/>
              <w:sz w:val="28"/>
              <w:szCs w:val="28"/>
            </w:rPr>
          </w:rPrChange>
        </w:rPr>
      </w:pPr>
      <w:del w:id="2275" w:author="zaixian" w:date="2022-11-07T11:25:40Z">
        <w:r>
          <w:rPr>
            <w:rFonts w:hint="eastAsia" w:ascii="宋体" w:hAnsi="宋体"/>
            <w:sz w:val="28"/>
            <w:szCs w:val="28"/>
            <w:highlight w:val="none"/>
            <w:rPrChange w:id="2276" w:author="zaixian" w:date="2022-11-07T11:26:36Z">
              <w:rPr>
                <w:rFonts w:hint="eastAsia" w:ascii="宋体" w:hAnsi="宋体"/>
                <w:sz w:val="28"/>
                <w:szCs w:val="28"/>
              </w:rPr>
            </w:rPrChange>
          </w:rPr>
          <w:delText>1.1、对第三方的检测要求：</w:delText>
        </w:r>
      </w:del>
    </w:p>
    <w:p>
      <w:pPr>
        <w:pStyle w:val="22"/>
        <w:spacing w:line="240" w:lineRule="auto"/>
        <w:ind w:left="-420" w:leftChars="-200" w:firstLine="560"/>
        <w:outlineLvl w:val="1"/>
        <w:rPr>
          <w:del w:id="2277" w:author="zaixian" w:date="2022-11-07T11:25:40Z"/>
          <w:rFonts w:ascii="宋体" w:hAnsi="宋体"/>
          <w:sz w:val="28"/>
          <w:szCs w:val="28"/>
          <w:highlight w:val="none"/>
          <w:lang w:val="en-US"/>
          <w:rPrChange w:id="2278" w:author="zaixian" w:date="2022-11-07T11:26:36Z">
            <w:rPr>
              <w:del w:id="2279" w:author="zaixian" w:date="2022-11-07T11:25:40Z"/>
              <w:rFonts w:ascii="宋体" w:hAnsi="宋体"/>
              <w:sz w:val="28"/>
              <w:szCs w:val="28"/>
              <w:lang w:val="en-US"/>
            </w:rPr>
          </w:rPrChange>
        </w:rPr>
      </w:pPr>
      <w:del w:id="2280" w:author="zaixian" w:date="2022-11-07T11:25:40Z">
        <w:r>
          <w:rPr>
            <w:rFonts w:hint="eastAsia" w:ascii="宋体" w:hAnsi="宋体"/>
            <w:sz w:val="28"/>
            <w:szCs w:val="28"/>
            <w:highlight w:val="none"/>
            <w:lang w:val="en-US"/>
            <w:rPrChange w:id="2281" w:author="zaixian" w:date="2022-11-07T11:26:36Z">
              <w:rPr>
                <w:rFonts w:hint="eastAsia" w:ascii="宋体" w:hAnsi="宋体"/>
                <w:sz w:val="28"/>
                <w:szCs w:val="28"/>
                <w:lang w:val="en-US"/>
              </w:rPr>
            </w:rPrChange>
          </w:rPr>
          <w:delText>1.1.1、本污水厂委托检测的要求（检测项目、采样点位、检测频率、检测因子），第三方检测单位的检测能力应达到或优于本污水厂的要求，且符合国家有关标准和规范要求；</w:delText>
        </w:r>
      </w:del>
    </w:p>
    <w:p>
      <w:pPr>
        <w:pStyle w:val="22"/>
        <w:spacing w:line="240" w:lineRule="auto"/>
        <w:ind w:left="-420" w:leftChars="-200" w:firstLine="560"/>
        <w:outlineLvl w:val="1"/>
        <w:rPr>
          <w:del w:id="2282" w:author="zaixian" w:date="2022-11-07T11:25:40Z"/>
          <w:rFonts w:ascii="宋体" w:hAnsi="宋体"/>
          <w:sz w:val="28"/>
          <w:szCs w:val="28"/>
          <w:highlight w:val="none"/>
          <w:lang w:val="en-US"/>
          <w:rPrChange w:id="2283" w:author="zaixian" w:date="2022-11-07T11:26:36Z">
            <w:rPr>
              <w:del w:id="2284" w:author="zaixian" w:date="2022-11-07T11:25:40Z"/>
              <w:rFonts w:ascii="宋体" w:hAnsi="宋体"/>
              <w:sz w:val="28"/>
              <w:szCs w:val="28"/>
              <w:lang w:val="en-US"/>
            </w:rPr>
          </w:rPrChange>
        </w:rPr>
      </w:pPr>
      <w:del w:id="2285" w:author="zaixian" w:date="2022-11-07T11:25:40Z">
        <w:r>
          <w:rPr>
            <w:rFonts w:hint="eastAsia" w:ascii="宋体" w:hAnsi="宋体"/>
            <w:sz w:val="28"/>
            <w:szCs w:val="28"/>
            <w:highlight w:val="none"/>
            <w:lang w:val="en-US"/>
            <w:rPrChange w:id="2286" w:author="zaixian" w:date="2022-11-07T11:26:36Z">
              <w:rPr>
                <w:rFonts w:hint="eastAsia" w:ascii="宋体" w:hAnsi="宋体"/>
                <w:sz w:val="28"/>
                <w:szCs w:val="28"/>
                <w:lang w:val="en-US"/>
              </w:rPr>
            </w:rPrChange>
          </w:rPr>
          <w:delText>1.1.</w:delText>
        </w:r>
      </w:del>
      <w:del w:id="2287" w:author="zaixian" w:date="2022-11-07T11:25:40Z">
        <w:r>
          <w:rPr>
            <w:rFonts w:hint="eastAsia" w:ascii="宋体" w:hAnsi="宋体"/>
            <w:sz w:val="28"/>
            <w:szCs w:val="28"/>
            <w:highlight w:val="none"/>
            <w:lang w:val="en-US" w:eastAsia="zh-CN"/>
            <w:rPrChange w:id="2288" w:author="zaixian" w:date="2022-11-07T11:26:36Z">
              <w:rPr>
                <w:rFonts w:hint="eastAsia" w:ascii="宋体" w:hAnsi="宋体"/>
                <w:sz w:val="28"/>
                <w:szCs w:val="28"/>
                <w:lang w:val="en-US" w:eastAsia="zh-CN"/>
              </w:rPr>
            </w:rPrChange>
          </w:rPr>
          <w:delText>2</w:delText>
        </w:r>
      </w:del>
      <w:del w:id="2289" w:author="zaixian" w:date="2022-11-07T11:25:40Z">
        <w:r>
          <w:rPr>
            <w:rFonts w:hint="eastAsia" w:ascii="宋体" w:hAnsi="宋体"/>
            <w:sz w:val="28"/>
            <w:szCs w:val="28"/>
            <w:highlight w:val="none"/>
            <w:lang w:val="en-US"/>
            <w:rPrChange w:id="2290" w:author="zaixian" w:date="2022-11-07T11:26:36Z">
              <w:rPr>
                <w:rFonts w:hint="eastAsia" w:ascii="宋体" w:hAnsi="宋体"/>
                <w:sz w:val="28"/>
                <w:szCs w:val="28"/>
                <w:lang w:val="en-US"/>
              </w:rPr>
            </w:rPrChange>
          </w:rPr>
          <w:delText>、 拥有独立的专项检测实验室；</w:delText>
        </w:r>
      </w:del>
    </w:p>
    <w:p>
      <w:pPr>
        <w:pStyle w:val="22"/>
        <w:spacing w:line="240" w:lineRule="auto"/>
        <w:ind w:left="-420" w:leftChars="-200" w:firstLine="560"/>
        <w:outlineLvl w:val="1"/>
        <w:rPr>
          <w:del w:id="2291" w:author="zaixian" w:date="2022-11-07T11:25:40Z"/>
          <w:rFonts w:ascii="宋体" w:hAnsi="宋体"/>
          <w:sz w:val="28"/>
          <w:szCs w:val="28"/>
          <w:highlight w:val="none"/>
          <w:lang w:val="en-US"/>
          <w:rPrChange w:id="2292" w:author="zaixian" w:date="2022-11-07T11:26:36Z">
            <w:rPr>
              <w:del w:id="2293" w:author="zaixian" w:date="2022-11-07T11:25:40Z"/>
              <w:rFonts w:ascii="宋体" w:hAnsi="宋体"/>
              <w:sz w:val="28"/>
              <w:szCs w:val="28"/>
              <w:lang w:val="en-US"/>
            </w:rPr>
          </w:rPrChange>
        </w:rPr>
      </w:pPr>
      <w:del w:id="2294" w:author="zaixian" w:date="2022-11-07T11:25:40Z">
        <w:r>
          <w:rPr>
            <w:rFonts w:hint="eastAsia" w:ascii="宋体" w:hAnsi="宋体"/>
            <w:sz w:val="28"/>
            <w:szCs w:val="28"/>
            <w:highlight w:val="none"/>
            <w:lang w:val="en-US"/>
            <w:rPrChange w:id="2295" w:author="zaixian" w:date="2022-11-07T11:26:36Z">
              <w:rPr>
                <w:rFonts w:hint="eastAsia" w:ascii="宋体" w:hAnsi="宋体"/>
                <w:sz w:val="28"/>
                <w:szCs w:val="28"/>
                <w:lang w:val="en-US"/>
              </w:rPr>
            </w:rPrChange>
          </w:rPr>
          <w:delText>1.1.</w:delText>
        </w:r>
      </w:del>
      <w:del w:id="2296" w:author="zaixian" w:date="2022-11-07T11:25:40Z">
        <w:r>
          <w:rPr>
            <w:rFonts w:hint="eastAsia" w:ascii="宋体" w:hAnsi="宋体"/>
            <w:sz w:val="28"/>
            <w:szCs w:val="28"/>
            <w:highlight w:val="none"/>
            <w:lang w:val="en-US" w:eastAsia="zh-CN"/>
            <w:rPrChange w:id="2297" w:author="zaixian" w:date="2022-11-07T11:26:36Z">
              <w:rPr>
                <w:rFonts w:hint="eastAsia" w:ascii="宋体" w:hAnsi="宋体"/>
                <w:sz w:val="28"/>
                <w:szCs w:val="28"/>
                <w:lang w:val="en-US" w:eastAsia="zh-CN"/>
              </w:rPr>
            </w:rPrChange>
          </w:rPr>
          <w:delText>3</w:delText>
        </w:r>
      </w:del>
      <w:del w:id="2298" w:author="zaixian" w:date="2022-11-07T11:25:40Z">
        <w:r>
          <w:rPr>
            <w:rFonts w:hint="eastAsia" w:ascii="宋体" w:hAnsi="宋体"/>
            <w:sz w:val="28"/>
            <w:szCs w:val="28"/>
            <w:highlight w:val="none"/>
            <w:lang w:val="en-US"/>
            <w:rPrChange w:id="2299" w:author="zaixian" w:date="2022-11-07T11:26:36Z">
              <w:rPr>
                <w:rFonts w:hint="eastAsia" w:ascii="宋体" w:hAnsi="宋体"/>
                <w:sz w:val="28"/>
                <w:szCs w:val="28"/>
                <w:lang w:val="en-US"/>
              </w:rPr>
            </w:rPrChange>
          </w:rPr>
          <w:delText>、实验室有相关的内部质量控制管理和外部质量控制管理。</w:delText>
        </w:r>
      </w:del>
    </w:p>
    <w:p>
      <w:pPr>
        <w:pStyle w:val="22"/>
        <w:spacing w:line="240" w:lineRule="auto"/>
        <w:ind w:left="-420" w:leftChars="-200" w:firstLine="560"/>
        <w:outlineLvl w:val="1"/>
        <w:rPr>
          <w:del w:id="2300" w:author="zaixian" w:date="2022-11-07T11:25:40Z"/>
          <w:rFonts w:ascii="宋体" w:hAnsi="宋体"/>
          <w:sz w:val="28"/>
          <w:szCs w:val="28"/>
          <w:highlight w:val="none"/>
          <w:lang w:val="en-US"/>
          <w:rPrChange w:id="2301" w:author="zaixian" w:date="2022-11-07T11:26:36Z">
            <w:rPr>
              <w:del w:id="2302" w:author="zaixian" w:date="2022-11-07T11:25:40Z"/>
              <w:rFonts w:ascii="宋体" w:hAnsi="宋体"/>
              <w:sz w:val="28"/>
              <w:szCs w:val="28"/>
              <w:lang w:val="en-US"/>
            </w:rPr>
          </w:rPrChange>
        </w:rPr>
      </w:pPr>
      <w:del w:id="2303" w:author="zaixian" w:date="2022-11-07T11:25:40Z">
        <w:r>
          <w:rPr>
            <w:rFonts w:hint="eastAsia" w:ascii="宋体" w:hAnsi="宋体"/>
            <w:sz w:val="28"/>
            <w:szCs w:val="28"/>
            <w:highlight w:val="none"/>
            <w:lang w:val="en-US"/>
            <w:rPrChange w:id="2304" w:author="zaixian" w:date="2022-11-07T11:26:36Z">
              <w:rPr>
                <w:rFonts w:hint="eastAsia" w:ascii="宋体" w:hAnsi="宋体"/>
                <w:sz w:val="28"/>
                <w:szCs w:val="28"/>
                <w:lang w:val="en-US"/>
              </w:rPr>
            </w:rPrChange>
          </w:rPr>
          <w:delText>1.1.</w:delText>
        </w:r>
      </w:del>
      <w:del w:id="2305" w:author="zaixian" w:date="2022-11-07T11:25:40Z">
        <w:r>
          <w:rPr>
            <w:rFonts w:hint="eastAsia" w:ascii="宋体" w:hAnsi="宋体"/>
            <w:sz w:val="28"/>
            <w:szCs w:val="28"/>
            <w:highlight w:val="none"/>
            <w:lang w:val="en-US" w:eastAsia="zh-CN"/>
            <w:rPrChange w:id="2306" w:author="zaixian" w:date="2022-11-07T11:26:36Z">
              <w:rPr>
                <w:rFonts w:hint="eastAsia" w:ascii="宋体" w:hAnsi="宋体"/>
                <w:sz w:val="28"/>
                <w:szCs w:val="28"/>
                <w:lang w:val="en-US" w:eastAsia="zh-CN"/>
              </w:rPr>
            </w:rPrChange>
          </w:rPr>
          <w:delText>4</w:delText>
        </w:r>
      </w:del>
      <w:del w:id="2307" w:author="zaixian" w:date="2022-11-07T11:25:40Z">
        <w:r>
          <w:rPr>
            <w:rFonts w:hint="eastAsia" w:ascii="宋体" w:hAnsi="宋体"/>
            <w:sz w:val="28"/>
            <w:szCs w:val="28"/>
            <w:highlight w:val="none"/>
            <w:lang w:val="en-US"/>
            <w:rPrChange w:id="2308" w:author="zaixian" w:date="2022-11-07T11:26:36Z">
              <w:rPr>
                <w:rFonts w:hint="eastAsia" w:ascii="宋体" w:hAnsi="宋体"/>
                <w:sz w:val="28"/>
                <w:szCs w:val="28"/>
                <w:lang w:val="en-US"/>
              </w:rPr>
            </w:rPrChange>
          </w:rPr>
          <w:delText>、 需配备实验所需的检测仪器；使用的仪器设备需定期进行检定合格和校准并符合相关要求。</w:delText>
        </w:r>
      </w:del>
    </w:p>
    <w:p>
      <w:pPr>
        <w:pStyle w:val="22"/>
        <w:spacing w:line="240" w:lineRule="auto"/>
        <w:ind w:left="-420" w:leftChars="-200" w:firstLine="560"/>
        <w:outlineLvl w:val="1"/>
        <w:rPr>
          <w:del w:id="2309" w:author="zaixian" w:date="2022-11-07T11:25:40Z"/>
          <w:rFonts w:ascii="宋体" w:hAnsi="宋体"/>
          <w:sz w:val="28"/>
          <w:szCs w:val="28"/>
          <w:highlight w:val="none"/>
          <w:lang w:val="en-US"/>
          <w:rPrChange w:id="2310" w:author="zaixian" w:date="2022-11-07T11:26:36Z">
            <w:rPr>
              <w:del w:id="2311" w:author="zaixian" w:date="2022-11-07T11:25:40Z"/>
              <w:rFonts w:ascii="宋体" w:hAnsi="宋体"/>
              <w:sz w:val="28"/>
              <w:szCs w:val="28"/>
              <w:lang w:val="en-US"/>
            </w:rPr>
          </w:rPrChange>
        </w:rPr>
      </w:pPr>
      <w:del w:id="2312" w:author="zaixian" w:date="2022-11-07T11:25:40Z">
        <w:r>
          <w:rPr>
            <w:rFonts w:hint="eastAsia" w:ascii="宋体" w:hAnsi="宋体"/>
            <w:sz w:val="28"/>
            <w:szCs w:val="28"/>
            <w:highlight w:val="none"/>
            <w:lang w:val="en-US"/>
            <w:rPrChange w:id="2313" w:author="zaixian" w:date="2022-11-07T11:26:36Z">
              <w:rPr>
                <w:rFonts w:hint="eastAsia" w:ascii="宋体" w:hAnsi="宋体"/>
                <w:sz w:val="28"/>
                <w:szCs w:val="28"/>
                <w:lang w:val="en-US"/>
              </w:rPr>
            </w:rPrChange>
          </w:rPr>
          <w:delText>1.1.</w:delText>
        </w:r>
      </w:del>
      <w:del w:id="2314" w:author="zaixian" w:date="2022-11-07T11:25:40Z">
        <w:r>
          <w:rPr>
            <w:rFonts w:hint="eastAsia" w:ascii="宋体" w:hAnsi="宋体"/>
            <w:sz w:val="28"/>
            <w:szCs w:val="28"/>
            <w:highlight w:val="none"/>
            <w:lang w:val="en-US" w:eastAsia="zh-CN"/>
            <w:rPrChange w:id="2315" w:author="zaixian" w:date="2022-11-07T11:26:36Z">
              <w:rPr>
                <w:rFonts w:hint="eastAsia" w:ascii="宋体" w:hAnsi="宋体"/>
                <w:sz w:val="28"/>
                <w:szCs w:val="28"/>
                <w:lang w:val="en-US" w:eastAsia="zh-CN"/>
              </w:rPr>
            </w:rPrChange>
          </w:rPr>
          <w:delText>5</w:delText>
        </w:r>
      </w:del>
      <w:del w:id="2316" w:author="zaixian" w:date="2022-11-07T11:25:40Z">
        <w:r>
          <w:rPr>
            <w:rFonts w:hint="eastAsia" w:ascii="宋体" w:hAnsi="宋体"/>
            <w:sz w:val="28"/>
            <w:szCs w:val="28"/>
            <w:highlight w:val="none"/>
            <w:lang w:val="en-US"/>
            <w:rPrChange w:id="2317" w:author="zaixian" w:date="2022-11-07T11:26:36Z">
              <w:rPr>
                <w:rFonts w:hint="eastAsia" w:ascii="宋体" w:hAnsi="宋体"/>
                <w:sz w:val="28"/>
                <w:szCs w:val="28"/>
                <w:lang w:val="en-US"/>
              </w:rPr>
            </w:rPrChange>
          </w:rPr>
          <w:delText>、按照《水质采样 样品的保存和管理技术规定》HJ493-2009规范要求，保障样品及时进入实验室；</w:delText>
        </w:r>
      </w:del>
    </w:p>
    <w:p>
      <w:pPr>
        <w:pStyle w:val="22"/>
        <w:spacing w:line="240" w:lineRule="auto"/>
        <w:ind w:left="-420" w:leftChars="-200" w:firstLine="560"/>
        <w:outlineLvl w:val="1"/>
        <w:rPr>
          <w:del w:id="2318" w:author="zaixian" w:date="2022-11-07T11:25:40Z"/>
          <w:rFonts w:ascii="宋体" w:hAnsi="宋体"/>
          <w:sz w:val="28"/>
          <w:szCs w:val="28"/>
          <w:highlight w:val="none"/>
          <w:lang w:val="en-US"/>
          <w:rPrChange w:id="2319" w:author="zaixian" w:date="2022-10-18T10:53:58Z">
            <w:rPr>
              <w:del w:id="2320" w:author="zaixian" w:date="2022-11-07T11:25:40Z"/>
              <w:rFonts w:ascii="宋体" w:hAnsi="宋体"/>
              <w:sz w:val="28"/>
              <w:szCs w:val="28"/>
              <w:lang w:val="en-US"/>
            </w:rPr>
          </w:rPrChange>
        </w:rPr>
      </w:pPr>
      <w:del w:id="2321" w:author="zaixian" w:date="2022-11-07T11:25:40Z">
        <w:r>
          <w:rPr>
            <w:rFonts w:hint="eastAsia" w:ascii="宋体" w:hAnsi="宋体"/>
            <w:sz w:val="28"/>
            <w:szCs w:val="28"/>
            <w:highlight w:val="none"/>
            <w:lang w:val="en-US"/>
            <w:rPrChange w:id="2322" w:author="zaixian" w:date="2022-11-07T11:26:36Z">
              <w:rPr>
                <w:rFonts w:hint="eastAsia" w:ascii="宋体" w:hAnsi="宋体"/>
                <w:sz w:val="28"/>
                <w:szCs w:val="28"/>
                <w:lang w:val="en-US"/>
              </w:rPr>
            </w:rPrChange>
          </w:rPr>
          <w:delText>1.1.</w:delText>
        </w:r>
      </w:del>
      <w:del w:id="2323" w:author="zaixian" w:date="2022-11-07T11:25:40Z">
        <w:r>
          <w:rPr>
            <w:rFonts w:hint="eastAsia" w:ascii="宋体" w:hAnsi="宋体"/>
            <w:sz w:val="28"/>
            <w:szCs w:val="28"/>
            <w:highlight w:val="none"/>
            <w:lang w:val="en-US" w:eastAsia="zh-CN"/>
            <w:rPrChange w:id="2324" w:author="zaixian" w:date="2022-11-07T11:26:36Z">
              <w:rPr>
                <w:rFonts w:hint="eastAsia" w:ascii="宋体" w:hAnsi="宋体"/>
                <w:sz w:val="28"/>
                <w:szCs w:val="28"/>
                <w:lang w:val="en-US" w:eastAsia="zh-CN"/>
              </w:rPr>
            </w:rPrChange>
          </w:rPr>
          <w:delText>6</w:delText>
        </w:r>
      </w:del>
      <w:del w:id="2325" w:author="zaixian" w:date="2022-11-07T11:25:40Z">
        <w:r>
          <w:rPr>
            <w:rFonts w:hint="eastAsia" w:ascii="宋体" w:hAnsi="宋体"/>
            <w:sz w:val="28"/>
            <w:szCs w:val="28"/>
            <w:highlight w:val="none"/>
            <w:lang w:val="en-US"/>
            <w:rPrChange w:id="2326" w:author="zaixian" w:date="2022-11-07T11:26:36Z">
              <w:rPr>
                <w:rFonts w:hint="eastAsia" w:ascii="宋体" w:hAnsi="宋体"/>
                <w:sz w:val="28"/>
                <w:szCs w:val="28"/>
                <w:lang w:val="en-US"/>
              </w:rPr>
            </w:rPrChange>
          </w:rPr>
          <w:delText>、</w:delText>
        </w:r>
      </w:del>
      <w:del w:id="2327" w:author="zaixian" w:date="2022-11-07T11:25:40Z">
        <w:r>
          <w:rPr>
            <w:rFonts w:hint="eastAsia" w:ascii="宋体" w:hAnsi="宋体"/>
            <w:sz w:val="28"/>
            <w:szCs w:val="28"/>
            <w:highlight w:val="none"/>
            <w:lang w:val="en-US" w:eastAsia="zh-CN"/>
            <w:rPrChange w:id="2328" w:author="zaixian" w:date="2022-10-18T10:53:58Z">
              <w:rPr>
                <w:rFonts w:hint="eastAsia" w:ascii="宋体" w:hAnsi="宋体"/>
                <w:sz w:val="28"/>
                <w:szCs w:val="28"/>
                <w:highlight w:val="yellow"/>
                <w:lang w:val="en-US" w:eastAsia="zh-CN"/>
              </w:rPr>
            </w:rPrChange>
          </w:rPr>
          <w:delText>样品</w:delText>
        </w:r>
      </w:del>
      <w:del w:id="2329" w:author="zaixian" w:date="2022-11-07T11:25:40Z">
        <w:r>
          <w:rPr>
            <w:rFonts w:hint="eastAsia" w:ascii="宋体" w:hAnsi="宋体"/>
            <w:sz w:val="28"/>
            <w:szCs w:val="28"/>
            <w:highlight w:val="none"/>
            <w:lang w:val="en-US"/>
            <w:rPrChange w:id="2330" w:author="zaixian" w:date="2022-10-18T10:53:58Z">
              <w:rPr>
                <w:rFonts w:hint="eastAsia" w:ascii="宋体" w:hAnsi="宋体"/>
                <w:sz w:val="28"/>
                <w:szCs w:val="28"/>
                <w:lang w:val="en-US"/>
              </w:rPr>
            </w:rPrChange>
          </w:rPr>
          <w:delText>采样、运输、检测、留样由</w:delText>
        </w:r>
      </w:del>
      <w:del w:id="2331" w:author="zaixian" w:date="2022-11-07T11:25:40Z">
        <w:r>
          <w:rPr>
            <w:rFonts w:hint="eastAsia" w:ascii="宋体" w:hAnsi="宋体"/>
            <w:sz w:val="28"/>
            <w:szCs w:val="28"/>
            <w:highlight w:val="none"/>
            <w:lang w:val="en-US" w:eastAsia="zh-CN"/>
            <w:rPrChange w:id="2332" w:author="zaixian" w:date="2022-10-18T10:53:58Z">
              <w:rPr>
                <w:rFonts w:hint="eastAsia" w:ascii="宋体" w:hAnsi="宋体"/>
                <w:sz w:val="28"/>
                <w:szCs w:val="28"/>
                <w:highlight w:val="yellow"/>
                <w:lang w:val="en-US" w:eastAsia="zh-CN"/>
              </w:rPr>
            </w:rPrChange>
          </w:rPr>
          <w:delText>第三方检测机构</w:delText>
        </w:r>
      </w:del>
      <w:del w:id="2333" w:author="zaixian" w:date="2022-11-07T11:25:40Z">
        <w:r>
          <w:rPr>
            <w:rFonts w:hint="eastAsia" w:ascii="宋体" w:hAnsi="宋体"/>
            <w:sz w:val="28"/>
            <w:szCs w:val="28"/>
            <w:highlight w:val="none"/>
            <w:lang w:val="en-US"/>
            <w:rPrChange w:id="2334" w:author="zaixian" w:date="2022-10-18T10:53:58Z">
              <w:rPr>
                <w:rFonts w:hint="eastAsia" w:ascii="宋体" w:hAnsi="宋体"/>
                <w:sz w:val="28"/>
                <w:szCs w:val="28"/>
                <w:lang w:val="en-US"/>
              </w:rPr>
            </w:rPrChange>
          </w:rPr>
          <w:delText>自行负责。</w:delText>
        </w:r>
      </w:del>
    </w:p>
    <w:p>
      <w:pPr>
        <w:pStyle w:val="22"/>
        <w:spacing w:line="240" w:lineRule="auto"/>
        <w:ind w:left="-420" w:leftChars="-200" w:firstLine="560"/>
        <w:outlineLvl w:val="1"/>
        <w:rPr>
          <w:del w:id="2335" w:author="zaixian" w:date="2022-11-07T11:25:40Z"/>
          <w:rFonts w:hint="eastAsia" w:ascii="宋体" w:hAnsi="宋体" w:eastAsia="宋体"/>
          <w:sz w:val="28"/>
          <w:szCs w:val="28"/>
          <w:highlight w:val="none"/>
          <w:lang w:val="en-US" w:eastAsia="zh-CN"/>
          <w:rPrChange w:id="2336" w:author="zaixian" w:date="2022-10-18T10:53:58Z">
            <w:rPr>
              <w:del w:id="2337" w:author="zaixian" w:date="2022-11-07T11:25:40Z"/>
              <w:rFonts w:hint="eastAsia" w:ascii="宋体" w:hAnsi="宋体" w:eastAsia="宋体"/>
              <w:sz w:val="28"/>
              <w:szCs w:val="28"/>
              <w:highlight w:val="green"/>
              <w:lang w:val="en-US" w:eastAsia="zh-CN"/>
            </w:rPr>
          </w:rPrChange>
        </w:rPr>
      </w:pPr>
      <w:del w:id="2338" w:author="zaixian" w:date="2022-11-07T11:25:40Z">
        <w:r>
          <w:rPr>
            <w:rFonts w:hint="eastAsia" w:ascii="宋体" w:hAnsi="宋体"/>
            <w:sz w:val="28"/>
            <w:szCs w:val="28"/>
            <w:highlight w:val="none"/>
            <w:lang w:val="en-US"/>
            <w:rPrChange w:id="2339" w:author="zaixian" w:date="2022-10-18T10:53:58Z">
              <w:rPr>
                <w:rFonts w:hint="eastAsia" w:ascii="宋体" w:hAnsi="宋体"/>
                <w:sz w:val="28"/>
                <w:szCs w:val="28"/>
                <w:lang w:val="en-US"/>
              </w:rPr>
            </w:rPrChange>
          </w:rPr>
          <w:delText>1.1.</w:delText>
        </w:r>
      </w:del>
      <w:del w:id="2340" w:author="zaixian" w:date="2022-11-07T11:25:40Z">
        <w:r>
          <w:rPr>
            <w:rFonts w:hint="eastAsia" w:ascii="宋体" w:hAnsi="宋体"/>
            <w:sz w:val="28"/>
            <w:szCs w:val="28"/>
            <w:highlight w:val="none"/>
            <w:lang w:val="en-US" w:eastAsia="zh-CN"/>
            <w:rPrChange w:id="2341" w:author="zaixian" w:date="2022-10-18T10:53:58Z">
              <w:rPr>
                <w:rFonts w:hint="eastAsia" w:ascii="宋体" w:hAnsi="宋体"/>
                <w:sz w:val="28"/>
                <w:szCs w:val="28"/>
                <w:lang w:val="en-US" w:eastAsia="zh-CN"/>
              </w:rPr>
            </w:rPrChange>
          </w:rPr>
          <w:delText>7</w:delText>
        </w:r>
      </w:del>
      <w:del w:id="2342" w:author="zaixian" w:date="2022-11-07T11:25:40Z">
        <w:r>
          <w:rPr>
            <w:rFonts w:hint="eastAsia" w:ascii="宋体" w:hAnsi="宋体"/>
            <w:sz w:val="28"/>
            <w:szCs w:val="28"/>
            <w:highlight w:val="none"/>
            <w:lang w:val="en-US"/>
            <w:rPrChange w:id="2343" w:author="zaixian" w:date="2022-10-18T10:53:58Z">
              <w:rPr>
                <w:rFonts w:hint="eastAsia" w:ascii="宋体" w:hAnsi="宋体"/>
                <w:sz w:val="28"/>
                <w:szCs w:val="28"/>
                <w:lang w:val="en-US"/>
              </w:rPr>
            </w:rPrChange>
          </w:rPr>
          <w:delText>、</w:delText>
        </w:r>
      </w:del>
      <w:del w:id="2344" w:author="zaixian" w:date="2022-11-07T11:25:40Z">
        <w:r>
          <w:rPr>
            <w:rFonts w:hint="eastAsia" w:ascii="宋体" w:hAnsi="宋体"/>
            <w:sz w:val="28"/>
            <w:szCs w:val="28"/>
            <w:highlight w:val="none"/>
            <w:lang w:val="en-US" w:eastAsia="zh-CN"/>
            <w:rPrChange w:id="2345" w:author="zaixian" w:date="2022-10-18T10:53:58Z">
              <w:rPr>
                <w:rFonts w:hint="eastAsia" w:ascii="宋体" w:hAnsi="宋体"/>
                <w:sz w:val="28"/>
                <w:szCs w:val="28"/>
                <w:highlight w:val="yellow"/>
                <w:lang w:val="en-US" w:eastAsia="zh-CN"/>
              </w:rPr>
            </w:rPrChange>
          </w:rPr>
          <w:delText>第三方检测机构</w:delText>
        </w:r>
      </w:del>
      <w:del w:id="2346" w:author="zaixian" w:date="2022-11-07T11:25:40Z">
        <w:r>
          <w:rPr>
            <w:rStyle w:val="18"/>
            <w:rFonts w:asciiTheme="minorHAnsi" w:hAnsiTheme="minorHAnsi" w:eastAsiaTheme="minorEastAsia" w:cstheme="minorBidi"/>
            <w:highlight w:val="none"/>
            <w:lang w:val="en-US"/>
            <w:rPrChange w:id="2347" w:author="zaixian" w:date="2022-10-18T10:53:58Z">
              <w:rPr>
                <w:rStyle w:val="18"/>
                <w:rFonts w:asciiTheme="minorHAnsi" w:hAnsiTheme="minorHAnsi" w:eastAsiaTheme="minorEastAsia" w:cstheme="minorBidi"/>
                <w:lang w:val="en-US"/>
              </w:rPr>
            </w:rPrChange>
          </w:rPr>
          <w:commentReference w:id="3"/>
        </w:r>
      </w:del>
      <w:del w:id="2348" w:author="zaixian" w:date="2022-11-07T11:25:40Z">
        <w:r>
          <w:rPr>
            <w:rFonts w:hint="eastAsia" w:ascii="宋体" w:hAnsi="宋体"/>
            <w:sz w:val="28"/>
            <w:szCs w:val="28"/>
            <w:highlight w:val="none"/>
            <w:lang w:val="en-US"/>
            <w:rPrChange w:id="2349" w:author="zaixian" w:date="2022-10-18T10:53:58Z">
              <w:rPr>
                <w:rFonts w:hint="eastAsia" w:ascii="宋体" w:hAnsi="宋体"/>
                <w:sz w:val="28"/>
                <w:szCs w:val="28"/>
                <w:lang w:val="en-US"/>
              </w:rPr>
            </w:rPrChange>
          </w:rPr>
          <w:delText>采样后，</w:delText>
        </w:r>
      </w:del>
      <w:del w:id="2350" w:author="zaixian" w:date="2022-11-07T11:25:40Z">
        <w:r>
          <w:rPr>
            <w:rFonts w:hint="eastAsia" w:ascii="宋体" w:hAnsi="宋体"/>
            <w:sz w:val="28"/>
            <w:szCs w:val="28"/>
            <w:highlight w:val="none"/>
            <w:lang w:val="en-US" w:eastAsia="zh-CN"/>
            <w:rPrChange w:id="2351" w:author="zaixian" w:date="2022-10-18T10:53:58Z">
              <w:rPr>
                <w:rFonts w:hint="eastAsia" w:ascii="宋体" w:hAnsi="宋体"/>
                <w:sz w:val="28"/>
                <w:szCs w:val="28"/>
                <w:highlight w:val="yellow"/>
                <w:lang w:val="en-US" w:eastAsia="zh-CN"/>
              </w:rPr>
            </w:rPrChange>
          </w:rPr>
          <w:delText>按</w:delText>
        </w:r>
      </w:del>
      <w:del w:id="2352" w:author="zaixian" w:date="2022-11-07T11:25:40Z">
        <w:r>
          <w:rPr>
            <w:rFonts w:hint="eastAsia" w:ascii="宋体" w:hAnsi="宋体"/>
            <w:sz w:val="28"/>
            <w:szCs w:val="28"/>
            <w:highlight w:val="none"/>
            <w:lang w:val="en-US"/>
            <w:rPrChange w:id="2353" w:author="zaixian" w:date="2022-10-18T10:53:58Z">
              <w:rPr>
                <w:rFonts w:hint="eastAsia" w:ascii="宋体" w:hAnsi="宋体"/>
                <w:sz w:val="28"/>
                <w:szCs w:val="28"/>
                <w:highlight w:val="yellow"/>
                <w:lang w:val="en-US"/>
              </w:rPr>
            </w:rPrChange>
          </w:rPr>
          <w:delText>国家标准要求进行检测、填写原始记录表、出具监测报告并拍照</w:delText>
        </w:r>
      </w:del>
      <w:del w:id="2354" w:author="zaixian" w:date="2022-11-07T11:25:40Z">
        <w:r>
          <w:rPr>
            <w:rFonts w:hint="eastAsia" w:ascii="宋体" w:hAnsi="宋体"/>
            <w:sz w:val="28"/>
            <w:szCs w:val="28"/>
            <w:highlight w:val="none"/>
            <w:lang w:val="en-US" w:eastAsia="zh-CN"/>
            <w:rPrChange w:id="2355" w:author="zaixian" w:date="2022-10-18T10:53:58Z">
              <w:rPr>
                <w:rFonts w:hint="eastAsia" w:ascii="宋体" w:hAnsi="宋体"/>
                <w:sz w:val="28"/>
                <w:szCs w:val="28"/>
                <w:highlight w:val="yellow"/>
                <w:lang w:val="en-US" w:eastAsia="zh-CN"/>
              </w:rPr>
            </w:rPrChange>
          </w:rPr>
          <w:delText>。</w:delText>
        </w:r>
      </w:del>
    </w:p>
    <w:p>
      <w:pPr>
        <w:pStyle w:val="5"/>
        <w:rPr>
          <w:del w:id="2356" w:author="zaixian" w:date="2022-11-07T11:25:40Z"/>
          <w:rFonts w:hint="eastAsia" w:ascii="宋体" w:hAnsi="宋体" w:eastAsia="宋体" w:cs="宋体"/>
          <w:kern w:val="2"/>
          <w:sz w:val="28"/>
          <w:szCs w:val="28"/>
          <w:highlight w:val="none"/>
          <w:lang w:val="en-US" w:eastAsia="zh-CN" w:bidi="ar-SA"/>
          <w:rPrChange w:id="2357" w:author="zaixian" w:date="2022-10-18T10:53:58Z">
            <w:rPr>
              <w:del w:id="2358" w:author="zaixian" w:date="2022-11-07T11:25:40Z"/>
              <w:rFonts w:hint="eastAsia" w:ascii="宋体" w:hAnsi="宋体" w:eastAsia="宋体" w:cs="宋体"/>
              <w:kern w:val="2"/>
              <w:sz w:val="28"/>
              <w:szCs w:val="28"/>
              <w:highlight w:val="green"/>
              <w:lang w:val="en-US" w:eastAsia="zh-CN" w:bidi="ar-SA"/>
            </w:rPr>
          </w:rPrChange>
        </w:rPr>
      </w:pPr>
      <w:del w:id="2359" w:author="zaixian" w:date="2022-11-07T11:25:40Z">
        <w:r>
          <w:rPr>
            <w:rFonts w:hint="eastAsia" w:ascii="宋体" w:hAnsi="宋体"/>
            <w:sz w:val="28"/>
            <w:szCs w:val="28"/>
            <w:highlight w:val="none"/>
            <w:lang w:val="en-US"/>
            <w:rPrChange w:id="2360" w:author="zaixian" w:date="2022-10-18T10:53:58Z">
              <w:rPr>
                <w:rFonts w:hint="eastAsia" w:ascii="宋体" w:hAnsi="宋体"/>
                <w:sz w:val="28"/>
                <w:szCs w:val="28"/>
                <w:lang w:val="en-US"/>
              </w:rPr>
            </w:rPrChange>
          </w:rPr>
          <w:delText>1.1.</w:delText>
        </w:r>
      </w:del>
      <w:del w:id="2361" w:author="zaixian" w:date="2022-11-07T11:25:40Z">
        <w:r>
          <w:rPr>
            <w:rFonts w:hint="eastAsia" w:ascii="宋体" w:hAnsi="宋体"/>
            <w:sz w:val="28"/>
            <w:szCs w:val="28"/>
            <w:highlight w:val="none"/>
            <w:lang w:val="en-US" w:eastAsia="zh-CN"/>
            <w:rPrChange w:id="2362" w:author="zaixian" w:date="2022-10-18T10:53:58Z">
              <w:rPr>
                <w:rFonts w:hint="eastAsia" w:ascii="宋体" w:hAnsi="宋体"/>
                <w:sz w:val="28"/>
                <w:szCs w:val="28"/>
                <w:lang w:val="en-US" w:eastAsia="zh-CN"/>
              </w:rPr>
            </w:rPrChange>
          </w:rPr>
          <w:delText>8</w:delText>
        </w:r>
      </w:del>
      <w:del w:id="2363" w:author="zaixian" w:date="2022-11-07T11:25:40Z">
        <w:r>
          <w:rPr>
            <w:rFonts w:hint="eastAsia" w:ascii="宋体" w:hAnsi="宋体"/>
            <w:sz w:val="28"/>
            <w:szCs w:val="28"/>
            <w:highlight w:val="none"/>
            <w:lang w:val="en-US"/>
            <w:rPrChange w:id="2364" w:author="zaixian" w:date="2022-10-18T10:53:58Z">
              <w:rPr>
                <w:rFonts w:hint="eastAsia" w:ascii="宋体" w:hAnsi="宋体"/>
                <w:sz w:val="28"/>
                <w:szCs w:val="28"/>
                <w:lang w:val="en-US"/>
              </w:rPr>
            </w:rPrChange>
          </w:rPr>
          <w:delText>、</w:delText>
        </w:r>
      </w:del>
      <w:del w:id="2365" w:author="zaixian" w:date="2022-11-07T11:25:40Z">
        <w:r>
          <w:rPr>
            <w:rFonts w:hint="eastAsia" w:ascii="宋体" w:hAnsi="宋体" w:eastAsia="宋体" w:cs="宋体"/>
            <w:kern w:val="2"/>
            <w:sz w:val="28"/>
            <w:szCs w:val="28"/>
            <w:highlight w:val="none"/>
            <w:lang w:val="en-US" w:eastAsia="zh-CN" w:bidi="ar-SA"/>
            <w:rPrChange w:id="2366" w:author="zaixian" w:date="2022-10-18T10:53:58Z">
              <w:rPr>
                <w:rFonts w:hint="eastAsia" w:ascii="宋体" w:hAnsi="宋体" w:eastAsia="宋体" w:cs="宋体"/>
                <w:kern w:val="2"/>
                <w:sz w:val="28"/>
                <w:szCs w:val="28"/>
                <w:highlight w:val="yellow"/>
                <w:lang w:val="en-US" w:eastAsia="zh-CN" w:bidi="ar-SA"/>
              </w:rPr>
            </w:rPrChange>
          </w:rPr>
          <w:delText>第三方检测机构应在合同规定的时间内将每次检测的采样及样品流转记录、检测及原始记录、加盖鲜章的检测报告扫描件发送至指定邮箱并寄送纸质版至我公司。</w:delText>
        </w:r>
      </w:del>
    </w:p>
    <w:p>
      <w:pPr>
        <w:pStyle w:val="22"/>
        <w:spacing w:line="240" w:lineRule="auto"/>
        <w:ind w:left="-420" w:leftChars="-200" w:firstLine="560"/>
        <w:outlineLvl w:val="1"/>
        <w:rPr>
          <w:del w:id="2367" w:author="zaixian" w:date="2022-11-07T11:25:40Z"/>
          <w:rFonts w:ascii="宋体" w:hAnsi="宋体"/>
          <w:sz w:val="28"/>
          <w:szCs w:val="28"/>
          <w:highlight w:val="none"/>
          <w:rPrChange w:id="2368" w:author="zaixian" w:date="2022-11-07T11:26:36Z">
            <w:rPr>
              <w:del w:id="2369" w:author="zaixian" w:date="2022-11-07T11:25:40Z"/>
              <w:rFonts w:ascii="宋体" w:hAnsi="宋体"/>
              <w:sz w:val="28"/>
              <w:szCs w:val="28"/>
            </w:rPr>
          </w:rPrChange>
        </w:rPr>
      </w:pPr>
      <w:del w:id="2370" w:author="zaixian" w:date="2022-11-07T11:25:40Z">
        <w:r>
          <w:rPr>
            <w:rFonts w:hint="eastAsia" w:ascii="宋体" w:hAnsi="宋体"/>
            <w:sz w:val="28"/>
            <w:szCs w:val="28"/>
            <w:highlight w:val="none"/>
            <w:lang w:val="en-US"/>
            <w:rPrChange w:id="2371" w:author="zaixian" w:date="2022-11-07T11:26:36Z">
              <w:rPr>
                <w:rFonts w:hint="eastAsia" w:ascii="宋体" w:hAnsi="宋体"/>
                <w:sz w:val="28"/>
                <w:szCs w:val="28"/>
                <w:lang w:val="en-US"/>
              </w:rPr>
            </w:rPrChange>
          </w:rPr>
          <w:delText>2</w:delText>
        </w:r>
      </w:del>
      <w:del w:id="2372" w:author="zaixian" w:date="2022-11-07T11:25:40Z">
        <w:r>
          <w:rPr>
            <w:rFonts w:hint="eastAsia" w:ascii="宋体" w:hAnsi="宋体"/>
            <w:sz w:val="28"/>
            <w:szCs w:val="28"/>
            <w:highlight w:val="none"/>
            <w:rPrChange w:id="2373" w:author="zaixian" w:date="2022-11-07T11:26:36Z">
              <w:rPr>
                <w:rFonts w:hint="eastAsia" w:ascii="宋体" w:hAnsi="宋体"/>
                <w:sz w:val="28"/>
                <w:szCs w:val="28"/>
              </w:rPr>
            </w:rPrChange>
          </w:rPr>
          <w:delText>、第三方内部质量控制活动</w:delText>
        </w:r>
      </w:del>
    </w:p>
    <w:p>
      <w:pPr>
        <w:pStyle w:val="22"/>
        <w:spacing w:line="240" w:lineRule="auto"/>
        <w:ind w:left="-420" w:leftChars="-200" w:firstLine="560"/>
        <w:outlineLvl w:val="1"/>
        <w:rPr>
          <w:del w:id="2374" w:author="zaixian" w:date="2022-11-07T11:25:40Z"/>
          <w:rFonts w:ascii="宋体" w:hAnsi="宋体"/>
          <w:sz w:val="28"/>
          <w:szCs w:val="28"/>
          <w:highlight w:val="none"/>
          <w:rPrChange w:id="2375" w:author="zaixian" w:date="2022-11-07T11:26:36Z">
            <w:rPr>
              <w:del w:id="2376" w:author="zaixian" w:date="2022-11-07T11:25:40Z"/>
              <w:rFonts w:ascii="宋体" w:hAnsi="宋体"/>
              <w:sz w:val="28"/>
              <w:szCs w:val="28"/>
            </w:rPr>
          </w:rPrChange>
        </w:rPr>
      </w:pPr>
      <w:del w:id="2377" w:author="zaixian" w:date="2022-11-07T11:25:40Z">
        <w:r>
          <w:rPr>
            <w:rFonts w:hint="eastAsia" w:ascii="宋体" w:hAnsi="宋体"/>
            <w:sz w:val="28"/>
            <w:szCs w:val="28"/>
            <w:highlight w:val="none"/>
            <w:lang w:val="en-US"/>
            <w:rPrChange w:id="2378" w:author="zaixian" w:date="2022-11-07T11:26:36Z">
              <w:rPr>
                <w:rFonts w:hint="eastAsia" w:ascii="宋体" w:hAnsi="宋体"/>
                <w:sz w:val="28"/>
                <w:szCs w:val="28"/>
                <w:lang w:val="en-US"/>
              </w:rPr>
            </w:rPrChange>
          </w:rPr>
          <w:delText>2.1第三方</w:delText>
        </w:r>
      </w:del>
      <w:del w:id="2379" w:author="zaixian" w:date="2022-11-07T11:25:40Z">
        <w:r>
          <w:rPr>
            <w:rFonts w:hint="eastAsia" w:ascii="宋体" w:hAnsi="宋体"/>
            <w:sz w:val="28"/>
            <w:szCs w:val="28"/>
            <w:highlight w:val="none"/>
            <w:rPrChange w:id="2380" w:author="zaixian" w:date="2022-11-07T11:26:36Z">
              <w:rPr>
                <w:rFonts w:hint="eastAsia" w:ascii="宋体" w:hAnsi="宋体"/>
                <w:sz w:val="28"/>
                <w:szCs w:val="28"/>
              </w:rPr>
            </w:rPrChange>
          </w:rPr>
          <w:delText>内部质量控制技术校核</w:delText>
        </w:r>
      </w:del>
    </w:p>
    <w:p>
      <w:pPr>
        <w:pStyle w:val="22"/>
        <w:spacing w:line="240" w:lineRule="auto"/>
        <w:ind w:left="-420" w:leftChars="-200" w:firstLine="560"/>
        <w:outlineLvl w:val="1"/>
        <w:rPr>
          <w:del w:id="2381" w:author="zaixian" w:date="2022-11-07T11:25:40Z"/>
          <w:rFonts w:ascii="宋体" w:hAnsi="宋体"/>
          <w:sz w:val="28"/>
          <w:szCs w:val="28"/>
          <w:highlight w:val="none"/>
          <w:rPrChange w:id="2382" w:author="zaixian" w:date="2022-11-07T11:26:36Z">
            <w:rPr>
              <w:del w:id="2383" w:author="zaixian" w:date="2022-11-07T11:25:40Z"/>
              <w:rFonts w:ascii="宋体" w:hAnsi="宋体"/>
              <w:sz w:val="28"/>
              <w:szCs w:val="28"/>
            </w:rPr>
          </w:rPrChange>
        </w:rPr>
      </w:pPr>
      <w:del w:id="2384" w:author="zaixian" w:date="2022-11-07T11:25:40Z">
        <w:r>
          <w:rPr>
            <w:rFonts w:hint="eastAsia" w:ascii="宋体" w:hAnsi="宋体"/>
            <w:sz w:val="28"/>
            <w:szCs w:val="28"/>
            <w:highlight w:val="none"/>
            <w:rPrChange w:id="2385" w:author="zaixian" w:date="2022-11-07T11:26:36Z">
              <w:rPr>
                <w:rFonts w:hint="eastAsia" w:ascii="宋体" w:hAnsi="宋体"/>
                <w:sz w:val="28"/>
                <w:szCs w:val="28"/>
              </w:rPr>
            </w:rPrChange>
          </w:rPr>
          <w:delText>（1）每次检测样品前均制作标准曲线或应用标准溶液校准标准曲线。</w:delText>
        </w:r>
      </w:del>
    </w:p>
    <w:p>
      <w:pPr>
        <w:pStyle w:val="22"/>
        <w:spacing w:line="240" w:lineRule="auto"/>
        <w:ind w:left="-420" w:leftChars="-200" w:firstLine="560"/>
        <w:outlineLvl w:val="1"/>
        <w:rPr>
          <w:del w:id="2386" w:author="zaixian" w:date="2022-11-07T11:25:40Z"/>
          <w:rFonts w:ascii="宋体" w:hAnsi="宋体"/>
          <w:sz w:val="28"/>
          <w:szCs w:val="28"/>
          <w:highlight w:val="none"/>
          <w:rPrChange w:id="2387" w:author="zaixian" w:date="2022-11-07T11:26:36Z">
            <w:rPr>
              <w:del w:id="2388" w:author="zaixian" w:date="2022-11-07T11:25:40Z"/>
              <w:rFonts w:ascii="宋体" w:hAnsi="宋体"/>
              <w:sz w:val="28"/>
              <w:szCs w:val="28"/>
            </w:rPr>
          </w:rPrChange>
        </w:rPr>
      </w:pPr>
      <w:del w:id="2389" w:author="zaixian" w:date="2022-11-07T11:25:40Z">
        <w:r>
          <w:rPr>
            <w:rFonts w:hint="eastAsia" w:ascii="宋体" w:hAnsi="宋体"/>
            <w:sz w:val="28"/>
            <w:szCs w:val="28"/>
            <w:highlight w:val="none"/>
            <w:rPrChange w:id="2390" w:author="zaixian" w:date="2022-11-07T11:26:36Z">
              <w:rPr>
                <w:rFonts w:hint="eastAsia" w:ascii="宋体" w:hAnsi="宋体"/>
                <w:sz w:val="28"/>
                <w:szCs w:val="28"/>
              </w:rPr>
            </w:rPrChange>
          </w:rPr>
          <w:delText>（2）定期使用有证标准物质进行内部质量控制活动。</w:delText>
        </w:r>
      </w:del>
    </w:p>
    <w:p>
      <w:pPr>
        <w:pStyle w:val="22"/>
        <w:spacing w:line="240" w:lineRule="auto"/>
        <w:ind w:left="-420" w:leftChars="-200" w:firstLine="560"/>
        <w:outlineLvl w:val="1"/>
        <w:rPr>
          <w:del w:id="2391" w:author="zaixian" w:date="2022-11-07T11:25:40Z"/>
          <w:rFonts w:ascii="宋体" w:hAnsi="宋体"/>
          <w:sz w:val="28"/>
          <w:szCs w:val="28"/>
          <w:highlight w:val="none"/>
          <w:rPrChange w:id="2392" w:author="zaixian" w:date="2022-11-07T11:26:36Z">
            <w:rPr>
              <w:del w:id="2393" w:author="zaixian" w:date="2022-11-07T11:25:40Z"/>
              <w:rFonts w:ascii="宋体" w:hAnsi="宋体"/>
              <w:sz w:val="28"/>
              <w:szCs w:val="28"/>
            </w:rPr>
          </w:rPrChange>
        </w:rPr>
      </w:pPr>
      <w:del w:id="2394" w:author="zaixian" w:date="2022-11-07T11:25:40Z">
        <w:r>
          <w:rPr>
            <w:rFonts w:hint="eastAsia" w:ascii="宋体" w:hAnsi="宋体"/>
            <w:sz w:val="28"/>
            <w:szCs w:val="28"/>
            <w:highlight w:val="none"/>
            <w:rPrChange w:id="2395" w:author="zaixian" w:date="2022-11-07T11:26:36Z">
              <w:rPr>
                <w:rFonts w:hint="eastAsia" w:ascii="宋体" w:hAnsi="宋体"/>
                <w:sz w:val="28"/>
                <w:szCs w:val="28"/>
              </w:rPr>
            </w:rPrChange>
          </w:rPr>
          <w:delText>（3）使用相同或不同的方法进行重复检测。</w:delText>
        </w:r>
      </w:del>
    </w:p>
    <w:p>
      <w:pPr>
        <w:pStyle w:val="22"/>
        <w:spacing w:line="240" w:lineRule="auto"/>
        <w:ind w:left="-420" w:leftChars="-200" w:firstLine="560"/>
        <w:outlineLvl w:val="1"/>
        <w:rPr>
          <w:del w:id="2396" w:author="zaixian" w:date="2022-11-07T11:25:40Z"/>
          <w:rFonts w:ascii="宋体" w:hAnsi="宋体"/>
          <w:sz w:val="28"/>
          <w:szCs w:val="28"/>
          <w:highlight w:val="none"/>
          <w:rPrChange w:id="2397" w:author="zaixian" w:date="2022-11-07T11:26:36Z">
            <w:rPr>
              <w:del w:id="2398" w:author="zaixian" w:date="2022-11-07T11:25:40Z"/>
              <w:rFonts w:ascii="宋体" w:hAnsi="宋体"/>
              <w:sz w:val="28"/>
              <w:szCs w:val="28"/>
            </w:rPr>
          </w:rPrChange>
        </w:rPr>
      </w:pPr>
      <w:del w:id="2399" w:author="zaixian" w:date="2022-11-07T11:25:40Z">
        <w:r>
          <w:rPr>
            <w:rFonts w:hint="eastAsia" w:ascii="宋体" w:hAnsi="宋体"/>
            <w:sz w:val="28"/>
            <w:szCs w:val="28"/>
            <w:highlight w:val="none"/>
            <w:rPrChange w:id="2400" w:author="zaixian" w:date="2022-11-07T11:26:36Z">
              <w:rPr>
                <w:rFonts w:hint="eastAsia" w:ascii="宋体" w:hAnsi="宋体"/>
                <w:sz w:val="28"/>
                <w:szCs w:val="28"/>
              </w:rPr>
            </w:rPrChange>
          </w:rPr>
          <w:delText>（4）分析一个样品的不同特性结果的相关性。</w:delText>
        </w:r>
      </w:del>
    </w:p>
    <w:p>
      <w:pPr>
        <w:pStyle w:val="22"/>
        <w:spacing w:line="240" w:lineRule="auto"/>
        <w:ind w:left="-420" w:leftChars="-200" w:firstLine="560"/>
        <w:outlineLvl w:val="1"/>
        <w:rPr>
          <w:del w:id="2401" w:author="zaixian" w:date="2022-11-07T11:25:40Z"/>
          <w:rFonts w:ascii="宋体" w:hAnsi="宋体"/>
          <w:sz w:val="28"/>
          <w:szCs w:val="28"/>
          <w:highlight w:val="none"/>
          <w:rPrChange w:id="2402" w:author="zaixian" w:date="2022-11-07T11:26:36Z">
            <w:rPr>
              <w:del w:id="2403" w:author="zaixian" w:date="2022-11-07T11:25:40Z"/>
              <w:rFonts w:ascii="宋体" w:hAnsi="宋体"/>
              <w:sz w:val="28"/>
              <w:szCs w:val="28"/>
            </w:rPr>
          </w:rPrChange>
        </w:rPr>
      </w:pPr>
      <w:del w:id="2404" w:author="zaixian" w:date="2022-11-07T11:25:40Z">
        <w:r>
          <w:rPr>
            <w:rFonts w:hint="eastAsia" w:ascii="宋体" w:hAnsi="宋体"/>
            <w:sz w:val="28"/>
            <w:szCs w:val="28"/>
            <w:highlight w:val="none"/>
            <w:rPrChange w:id="2405" w:author="zaixian" w:date="2022-11-07T11:26:36Z">
              <w:rPr>
                <w:rFonts w:hint="eastAsia" w:ascii="宋体" w:hAnsi="宋体"/>
                <w:sz w:val="28"/>
                <w:szCs w:val="28"/>
              </w:rPr>
            </w:rPrChange>
          </w:rPr>
          <w:delText>（5）密码平行样品、加标样品检测等考核。</w:delText>
        </w:r>
      </w:del>
    </w:p>
    <w:p>
      <w:pPr>
        <w:pStyle w:val="22"/>
        <w:spacing w:line="240" w:lineRule="auto"/>
        <w:ind w:left="-420" w:leftChars="-200" w:firstLine="560"/>
        <w:outlineLvl w:val="1"/>
        <w:rPr>
          <w:del w:id="2406" w:author="zaixian" w:date="2022-11-07T11:25:40Z"/>
          <w:rFonts w:ascii="宋体" w:hAnsi="宋体"/>
          <w:sz w:val="28"/>
          <w:szCs w:val="28"/>
          <w:highlight w:val="none"/>
          <w:rPrChange w:id="2407" w:author="zaixian" w:date="2022-11-07T11:26:36Z">
            <w:rPr>
              <w:del w:id="2408" w:author="zaixian" w:date="2022-11-07T11:25:40Z"/>
              <w:rFonts w:ascii="宋体" w:hAnsi="宋体"/>
              <w:sz w:val="28"/>
              <w:szCs w:val="28"/>
            </w:rPr>
          </w:rPrChange>
        </w:rPr>
      </w:pPr>
      <w:del w:id="2409" w:author="zaixian" w:date="2022-11-07T11:25:40Z">
        <w:r>
          <w:rPr>
            <w:rFonts w:hint="eastAsia" w:ascii="宋体" w:hAnsi="宋体"/>
            <w:sz w:val="28"/>
            <w:szCs w:val="28"/>
            <w:highlight w:val="none"/>
            <w:rPrChange w:id="2410" w:author="zaixian" w:date="2022-11-07T11:26:36Z">
              <w:rPr>
                <w:rFonts w:hint="eastAsia" w:ascii="宋体" w:hAnsi="宋体"/>
                <w:sz w:val="28"/>
                <w:szCs w:val="28"/>
              </w:rPr>
            </w:rPrChange>
          </w:rPr>
          <w:delText>（6）对所得检测结果测量不确定度进行评定。</w:delText>
        </w:r>
      </w:del>
    </w:p>
    <w:p>
      <w:pPr>
        <w:pStyle w:val="22"/>
        <w:spacing w:line="240" w:lineRule="auto"/>
        <w:ind w:left="-420" w:leftChars="-200" w:firstLine="560"/>
        <w:outlineLvl w:val="1"/>
        <w:rPr>
          <w:del w:id="2411" w:author="zaixian" w:date="2022-11-07T11:25:40Z"/>
          <w:rFonts w:ascii="宋体" w:hAnsi="宋体"/>
          <w:sz w:val="28"/>
          <w:szCs w:val="28"/>
          <w:highlight w:val="none"/>
          <w:rPrChange w:id="2412" w:author="zaixian" w:date="2022-11-07T11:26:36Z">
            <w:rPr>
              <w:del w:id="2413" w:author="zaixian" w:date="2022-11-07T11:25:40Z"/>
              <w:rFonts w:ascii="宋体" w:hAnsi="宋体"/>
              <w:sz w:val="28"/>
              <w:szCs w:val="28"/>
            </w:rPr>
          </w:rPrChange>
        </w:rPr>
      </w:pPr>
      <w:del w:id="2414" w:author="zaixian" w:date="2022-11-07T11:25:40Z">
        <w:r>
          <w:rPr>
            <w:rFonts w:hint="eastAsia" w:ascii="宋体" w:hAnsi="宋体"/>
            <w:sz w:val="28"/>
            <w:szCs w:val="28"/>
            <w:highlight w:val="none"/>
            <w:rPrChange w:id="2415" w:author="zaixian" w:date="2022-11-07T11:26:36Z">
              <w:rPr>
                <w:rFonts w:hint="eastAsia" w:ascii="宋体" w:hAnsi="宋体"/>
                <w:sz w:val="28"/>
                <w:szCs w:val="28"/>
              </w:rPr>
            </w:rPrChange>
          </w:rPr>
          <w:delText>（7）细菌检测培养基应用参考菌种进行灵敏度实验。</w:delText>
        </w:r>
      </w:del>
    </w:p>
    <w:p>
      <w:pPr>
        <w:pStyle w:val="22"/>
        <w:spacing w:line="240" w:lineRule="auto"/>
        <w:ind w:left="-420" w:leftChars="-200" w:firstLine="560"/>
        <w:outlineLvl w:val="1"/>
        <w:rPr>
          <w:del w:id="2416" w:author="zaixian" w:date="2022-11-07T11:25:40Z"/>
          <w:rFonts w:ascii="宋体" w:hAnsi="宋体"/>
          <w:sz w:val="28"/>
          <w:szCs w:val="28"/>
          <w:highlight w:val="none"/>
          <w:rPrChange w:id="2417" w:author="zaixian" w:date="2022-11-07T11:26:36Z">
            <w:rPr>
              <w:del w:id="2418" w:author="zaixian" w:date="2022-11-07T11:25:40Z"/>
              <w:rFonts w:ascii="宋体" w:hAnsi="宋体"/>
              <w:sz w:val="28"/>
              <w:szCs w:val="28"/>
            </w:rPr>
          </w:rPrChange>
        </w:rPr>
      </w:pPr>
      <w:del w:id="2419" w:author="zaixian" w:date="2022-11-07T11:25:40Z">
        <w:r>
          <w:rPr>
            <w:rFonts w:hint="eastAsia" w:ascii="宋体" w:hAnsi="宋体"/>
            <w:sz w:val="28"/>
            <w:szCs w:val="28"/>
            <w:highlight w:val="none"/>
            <w:lang w:val="en-US"/>
            <w:rPrChange w:id="2420" w:author="zaixian" w:date="2022-11-07T11:26:36Z">
              <w:rPr>
                <w:rFonts w:hint="eastAsia" w:ascii="宋体" w:hAnsi="宋体"/>
                <w:sz w:val="28"/>
                <w:szCs w:val="28"/>
                <w:lang w:val="en-US"/>
              </w:rPr>
            </w:rPrChange>
          </w:rPr>
          <w:delText>2.2第三方</w:delText>
        </w:r>
      </w:del>
      <w:del w:id="2421" w:author="zaixian" w:date="2022-11-07T11:25:40Z">
        <w:r>
          <w:rPr>
            <w:rFonts w:hint="eastAsia" w:ascii="宋体" w:hAnsi="宋体"/>
            <w:sz w:val="28"/>
            <w:szCs w:val="28"/>
            <w:highlight w:val="none"/>
            <w:rPrChange w:id="2422" w:author="zaixian" w:date="2022-11-07T11:26:36Z">
              <w:rPr>
                <w:rFonts w:hint="eastAsia" w:ascii="宋体" w:hAnsi="宋体"/>
                <w:sz w:val="28"/>
                <w:szCs w:val="28"/>
              </w:rPr>
            </w:rPrChange>
          </w:rPr>
          <w:delText>内部质量控制计划</w:delText>
        </w:r>
      </w:del>
    </w:p>
    <w:p>
      <w:pPr>
        <w:pStyle w:val="22"/>
        <w:spacing w:line="240" w:lineRule="auto"/>
        <w:ind w:left="-420" w:leftChars="-200" w:firstLine="560"/>
        <w:outlineLvl w:val="1"/>
        <w:rPr>
          <w:del w:id="2423" w:author="zaixian" w:date="2022-11-07T11:25:40Z"/>
          <w:rFonts w:ascii="宋体" w:hAnsi="宋体"/>
          <w:sz w:val="28"/>
          <w:szCs w:val="28"/>
          <w:highlight w:val="none"/>
          <w:rPrChange w:id="2424" w:author="zaixian" w:date="2022-11-07T11:26:36Z">
            <w:rPr>
              <w:del w:id="2425" w:author="zaixian" w:date="2022-11-07T11:25:40Z"/>
              <w:rFonts w:ascii="宋体" w:hAnsi="宋体"/>
              <w:sz w:val="28"/>
              <w:szCs w:val="28"/>
            </w:rPr>
          </w:rPrChange>
        </w:rPr>
      </w:pPr>
      <w:del w:id="2426" w:author="zaixian" w:date="2022-11-07T11:25:40Z">
        <w:r>
          <w:rPr>
            <w:rFonts w:hint="eastAsia" w:ascii="宋体" w:hAnsi="宋体"/>
            <w:sz w:val="28"/>
            <w:szCs w:val="28"/>
            <w:highlight w:val="none"/>
            <w:rPrChange w:id="2427" w:author="zaixian" w:date="2022-11-07T11:26:36Z">
              <w:rPr>
                <w:rFonts w:hint="eastAsia" w:ascii="宋体" w:hAnsi="宋体"/>
                <w:sz w:val="28"/>
                <w:szCs w:val="28"/>
              </w:rPr>
            </w:rPrChange>
          </w:rPr>
          <w:delText>（1）检测部根据质量控制计划，针对不同检测项目安排开展工作。</w:delText>
        </w:r>
      </w:del>
    </w:p>
    <w:p>
      <w:pPr>
        <w:pStyle w:val="22"/>
        <w:spacing w:line="240" w:lineRule="auto"/>
        <w:ind w:left="-420" w:leftChars="-200" w:firstLine="560"/>
        <w:outlineLvl w:val="1"/>
        <w:rPr>
          <w:del w:id="2428" w:author="zaixian" w:date="2022-11-07T11:25:40Z"/>
          <w:rFonts w:ascii="宋体" w:hAnsi="宋体"/>
          <w:sz w:val="28"/>
          <w:szCs w:val="28"/>
          <w:highlight w:val="none"/>
          <w:rPrChange w:id="2429" w:author="zaixian" w:date="2022-11-07T11:26:36Z">
            <w:rPr>
              <w:del w:id="2430" w:author="zaixian" w:date="2022-11-07T11:25:40Z"/>
              <w:rFonts w:ascii="宋体" w:hAnsi="宋体"/>
              <w:sz w:val="28"/>
              <w:szCs w:val="28"/>
            </w:rPr>
          </w:rPrChange>
        </w:rPr>
      </w:pPr>
      <w:del w:id="2431" w:author="zaixian" w:date="2022-11-07T11:25:40Z">
        <w:r>
          <w:rPr>
            <w:rFonts w:hint="eastAsia" w:ascii="宋体" w:hAnsi="宋体"/>
            <w:sz w:val="28"/>
            <w:szCs w:val="28"/>
            <w:highlight w:val="none"/>
            <w:rPrChange w:id="2432" w:author="zaixian" w:date="2022-11-07T11:26:36Z">
              <w:rPr>
                <w:rFonts w:hint="eastAsia" w:ascii="宋体" w:hAnsi="宋体"/>
                <w:sz w:val="28"/>
                <w:szCs w:val="28"/>
              </w:rPr>
            </w:rPrChange>
          </w:rPr>
          <w:delText>（2）内部开展的一切质控活动的情况均应纳入每年的管理评审，进行评价。</w:delText>
        </w:r>
      </w:del>
    </w:p>
    <w:p>
      <w:pPr>
        <w:pStyle w:val="22"/>
        <w:spacing w:line="240" w:lineRule="auto"/>
        <w:ind w:left="-420" w:leftChars="-200" w:firstLine="560"/>
        <w:outlineLvl w:val="1"/>
        <w:rPr>
          <w:del w:id="2433" w:author="zaixian" w:date="2022-11-07T11:25:40Z"/>
          <w:rFonts w:ascii="宋体" w:hAnsi="宋体"/>
          <w:sz w:val="28"/>
          <w:szCs w:val="28"/>
          <w:highlight w:val="none"/>
          <w:rPrChange w:id="2434" w:author="zaixian" w:date="2022-11-07T11:26:36Z">
            <w:rPr>
              <w:del w:id="2435" w:author="zaixian" w:date="2022-11-07T11:25:40Z"/>
              <w:rFonts w:ascii="宋体" w:hAnsi="宋体"/>
              <w:sz w:val="28"/>
              <w:szCs w:val="28"/>
            </w:rPr>
          </w:rPrChange>
        </w:rPr>
      </w:pPr>
      <w:del w:id="2436" w:author="zaixian" w:date="2022-11-07T11:25:40Z">
        <w:r>
          <w:rPr>
            <w:rFonts w:hint="eastAsia" w:ascii="宋体" w:hAnsi="宋体"/>
            <w:sz w:val="28"/>
            <w:szCs w:val="28"/>
            <w:highlight w:val="none"/>
            <w:rPrChange w:id="2437" w:author="zaixian" w:date="2022-11-07T11:26:36Z">
              <w:rPr>
                <w:rFonts w:hint="eastAsia" w:ascii="宋体" w:hAnsi="宋体"/>
                <w:sz w:val="28"/>
                <w:szCs w:val="28"/>
              </w:rPr>
            </w:rPrChange>
          </w:rPr>
          <w:delText>（3）档案管理员应按质量控制的计划，及时收集有关资料并编号归档保存。</w:delText>
        </w:r>
      </w:del>
    </w:p>
    <w:p>
      <w:pPr>
        <w:pStyle w:val="22"/>
        <w:spacing w:line="240" w:lineRule="auto"/>
        <w:ind w:left="-420" w:leftChars="-200" w:firstLine="560"/>
        <w:outlineLvl w:val="1"/>
        <w:rPr>
          <w:del w:id="2438" w:author="zaixian" w:date="2022-11-07T11:25:40Z"/>
          <w:rFonts w:ascii="宋体" w:hAnsi="宋体"/>
          <w:sz w:val="28"/>
          <w:szCs w:val="28"/>
          <w:highlight w:val="none"/>
          <w:lang w:val="en-US"/>
          <w:rPrChange w:id="2439" w:author="zaixian" w:date="2022-11-07T11:26:36Z">
            <w:rPr>
              <w:del w:id="2440" w:author="zaixian" w:date="2022-11-07T11:25:40Z"/>
              <w:rFonts w:ascii="宋体" w:hAnsi="宋体"/>
              <w:sz w:val="28"/>
              <w:szCs w:val="28"/>
              <w:lang w:val="en-US"/>
            </w:rPr>
          </w:rPrChange>
        </w:rPr>
      </w:pPr>
      <w:del w:id="2441" w:author="zaixian" w:date="2022-11-07T11:25:40Z">
        <w:r>
          <w:rPr>
            <w:rFonts w:hint="eastAsia" w:ascii="宋体" w:hAnsi="宋体"/>
            <w:sz w:val="28"/>
            <w:szCs w:val="28"/>
            <w:highlight w:val="none"/>
            <w:lang w:val="en-US"/>
            <w:rPrChange w:id="2442" w:author="zaixian" w:date="2022-11-07T11:26:36Z">
              <w:rPr>
                <w:rFonts w:hint="eastAsia" w:ascii="宋体" w:hAnsi="宋体"/>
                <w:sz w:val="28"/>
                <w:szCs w:val="28"/>
                <w:lang w:val="en-US"/>
              </w:rPr>
            </w:rPrChange>
          </w:rPr>
          <w:delText>2.</w:delText>
        </w:r>
      </w:del>
      <w:del w:id="2443" w:author="zaixian" w:date="2022-11-07T11:25:40Z">
        <w:r>
          <w:rPr>
            <w:rFonts w:hint="eastAsia" w:ascii="宋体" w:hAnsi="宋体"/>
            <w:sz w:val="28"/>
            <w:szCs w:val="28"/>
            <w:highlight w:val="none"/>
            <w:lang w:val="en-US" w:eastAsia="zh-CN"/>
            <w:rPrChange w:id="2444" w:author="zaixian" w:date="2022-11-07T11:26:36Z">
              <w:rPr>
                <w:rFonts w:hint="eastAsia" w:ascii="宋体" w:hAnsi="宋体"/>
                <w:sz w:val="28"/>
                <w:szCs w:val="28"/>
                <w:lang w:val="en-US" w:eastAsia="zh-CN"/>
              </w:rPr>
            </w:rPrChange>
          </w:rPr>
          <w:delText>3</w:delText>
        </w:r>
      </w:del>
      <w:del w:id="2445" w:author="zaixian" w:date="2022-11-07T11:25:40Z">
        <w:r>
          <w:rPr>
            <w:rFonts w:hint="eastAsia" w:ascii="宋体" w:hAnsi="宋体"/>
            <w:sz w:val="28"/>
            <w:szCs w:val="28"/>
            <w:highlight w:val="none"/>
            <w:lang w:val="en-US"/>
            <w:rPrChange w:id="2446" w:author="zaixian" w:date="2022-11-07T11:26:36Z">
              <w:rPr>
                <w:rFonts w:hint="eastAsia" w:ascii="宋体" w:hAnsi="宋体"/>
                <w:sz w:val="28"/>
                <w:szCs w:val="28"/>
                <w:lang w:val="en-US"/>
              </w:rPr>
            </w:rPrChange>
          </w:rPr>
          <w:delText>、委托方对第三方检测公司的质控措施</w:delText>
        </w:r>
      </w:del>
    </w:p>
    <w:p>
      <w:pPr>
        <w:pStyle w:val="22"/>
        <w:spacing w:line="240" w:lineRule="auto"/>
        <w:ind w:left="-420" w:leftChars="-200" w:firstLine="560"/>
        <w:outlineLvl w:val="1"/>
        <w:rPr>
          <w:del w:id="2447" w:author="zaixian" w:date="2022-11-07T11:25:40Z"/>
          <w:rFonts w:ascii="宋体" w:hAnsi="宋体"/>
          <w:sz w:val="28"/>
          <w:szCs w:val="28"/>
          <w:highlight w:val="none"/>
          <w:lang w:val="en-US"/>
          <w:rPrChange w:id="2448" w:author="zaixian" w:date="2022-11-07T11:26:36Z">
            <w:rPr>
              <w:del w:id="2449" w:author="zaixian" w:date="2022-11-07T11:25:40Z"/>
              <w:rFonts w:ascii="宋体" w:hAnsi="宋体"/>
              <w:sz w:val="28"/>
              <w:szCs w:val="28"/>
              <w:lang w:val="en-US"/>
            </w:rPr>
          </w:rPrChange>
        </w:rPr>
      </w:pPr>
      <w:del w:id="2450" w:author="zaixian" w:date="2022-11-07T11:25:40Z">
        <w:r>
          <w:rPr>
            <w:rFonts w:hint="eastAsia" w:ascii="宋体" w:hAnsi="宋体"/>
            <w:sz w:val="28"/>
            <w:szCs w:val="28"/>
            <w:highlight w:val="none"/>
            <w:lang w:val="en-US"/>
            <w:rPrChange w:id="2451" w:author="zaixian" w:date="2022-11-07T11:26:36Z">
              <w:rPr>
                <w:rFonts w:hint="eastAsia" w:ascii="宋体" w:hAnsi="宋体"/>
                <w:sz w:val="28"/>
                <w:szCs w:val="28"/>
                <w:lang w:val="en-US"/>
              </w:rPr>
            </w:rPrChange>
          </w:rPr>
          <w:delText>2.</w:delText>
        </w:r>
      </w:del>
      <w:del w:id="2452" w:author="zaixian" w:date="2022-11-07T11:25:40Z">
        <w:r>
          <w:rPr>
            <w:rFonts w:hint="eastAsia" w:ascii="宋体" w:hAnsi="宋体"/>
            <w:sz w:val="28"/>
            <w:szCs w:val="28"/>
            <w:highlight w:val="none"/>
            <w:lang w:val="en-US" w:eastAsia="zh-CN"/>
            <w:rPrChange w:id="2453" w:author="zaixian" w:date="2022-11-07T11:26:36Z">
              <w:rPr>
                <w:rFonts w:hint="eastAsia" w:ascii="宋体" w:hAnsi="宋体"/>
                <w:sz w:val="28"/>
                <w:szCs w:val="28"/>
                <w:lang w:val="en-US" w:eastAsia="zh-CN"/>
              </w:rPr>
            </w:rPrChange>
          </w:rPr>
          <w:delText>3</w:delText>
        </w:r>
      </w:del>
      <w:del w:id="2454" w:author="zaixian" w:date="2022-11-07T11:25:40Z">
        <w:r>
          <w:rPr>
            <w:rFonts w:hint="eastAsia" w:ascii="宋体" w:hAnsi="宋体"/>
            <w:sz w:val="28"/>
            <w:szCs w:val="28"/>
            <w:highlight w:val="none"/>
            <w:lang w:val="en-US"/>
            <w:rPrChange w:id="2455" w:author="zaixian" w:date="2022-11-07T11:26:36Z">
              <w:rPr>
                <w:rFonts w:hint="eastAsia" w:ascii="宋体" w:hAnsi="宋体"/>
                <w:sz w:val="28"/>
                <w:szCs w:val="28"/>
                <w:lang w:val="en-US"/>
              </w:rPr>
            </w:rPrChange>
          </w:rPr>
          <w:delText>.1、查看第三方检测公司的CMA资质，需有资质检测委托的相关项目，及相应检测报告、采样及样品流转、原始记录是否符合相关标准规范；</w:delText>
        </w:r>
      </w:del>
    </w:p>
    <w:p>
      <w:pPr>
        <w:pStyle w:val="22"/>
        <w:spacing w:line="240" w:lineRule="auto"/>
        <w:ind w:left="-420" w:leftChars="-200" w:firstLine="560"/>
        <w:outlineLvl w:val="1"/>
        <w:rPr>
          <w:del w:id="2456" w:author="zaixian" w:date="2022-11-07T11:25:40Z"/>
          <w:rFonts w:ascii="宋体" w:hAnsi="宋体"/>
          <w:sz w:val="28"/>
          <w:szCs w:val="28"/>
          <w:highlight w:val="none"/>
          <w:lang w:val="en-US"/>
          <w:rPrChange w:id="2457" w:author="zaixian" w:date="2022-11-07T11:26:36Z">
            <w:rPr>
              <w:del w:id="2458" w:author="zaixian" w:date="2022-11-07T11:25:40Z"/>
              <w:rFonts w:ascii="宋体" w:hAnsi="宋体"/>
              <w:sz w:val="28"/>
              <w:szCs w:val="28"/>
              <w:lang w:val="en-US"/>
            </w:rPr>
          </w:rPrChange>
        </w:rPr>
      </w:pPr>
      <w:del w:id="2459" w:author="zaixian" w:date="2022-11-07T11:25:40Z">
        <w:r>
          <w:rPr>
            <w:rFonts w:hint="eastAsia" w:ascii="宋体" w:hAnsi="宋体"/>
            <w:sz w:val="28"/>
            <w:szCs w:val="28"/>
            <w:highlight w:val="none"/>
            <w:lang w:val="en-US"/>
            <w:rPrChange w:id="2460" w:author="zaixian" w:date="2022-11-07T11:26:36Z">
              <w:rPr>
                <w:rFonts w:hint="eastAsia" w:ascii="宋体" w:hAnsi="宋体"/>
                <w:sz w:val="28"/>
                <w:szCs w:val="28"/>
                <w:lang w:val="en-US"/>
              </w:rPr>
            </w:rPrChange>
          </w:rPr>
          <w:delText>2.</w:delText>
        </w:r>
      </w:del>
      <w:del w:id="2461" w:author="zaixian" w:date="2022-11-07T11:25:40Z">
        <w:r>
          <w:rPr>
            <w:rFonts w:hint="eastAsia" w:ascii="宋体" w:hAnsi="宋体"/>
            <w:sz w:val="28"/>
            <w:szCs w:val="28"/>
            <w:highlight w:val="none"/>
            <w:lang w:val="en-US" w:eastAsia="zh-CN"/>
            <w:rPrChange w:id="2462" w:author="zaixian" w:date="2022-11-07T11:26:36Z">
              <w:rPr>
                <w:rFonts w:hint="eastAsia" w:ascii="宋体" w:hAnsi="宋体"/>
                <w:sz w:val="28"/>
                <w:szCs w:val="28"/>
                <w:lang w:val="en-US" w:eastAsia="zh-CN"/>
              </w:rPr>
            </w:rPrChange>
          </w:rPr>
          <w:delText>3</w:delText>
        </w:r>
      </w:del>
      <w:del w:id="2463" w:author="zaixian" w:date="2022-11-07T11:25:40Z">
        <w:r>
          <w:rPr>
            <w:rFonts w:hint="eastAsia" w:ascii="宋体" w:hAnsi="宋体"/>
            <w:sz w:val="28"/>
            <w:szCs w:val="28"/>
            <w:highlight w:val="none"/>
            <w:lang w:val="en-US"/>
            <w:rPrChange w:id="2464" w:author="zaixian" w:date="2022-11-07T11:26:36Z">
              <w:rPr>
                <w:rFonts w:hint="eastAsia" w:ascii="宋体" w:hAnsi="宋体"/>
                <w:sz w:val="28"/>
                <w:szCs w:val="28"/>
                <w:lang w:val="en-US"/>
              </w:rPr>
            </w:rPrChange>
          </w:rPr>
          <w:delText>.2、查看第三方检测公司CMA认证的实验室，是否配备有相应的仪器设备及人员，所采用的检测方法是否符合相应标准规范的要求；</w:delText>
        </w:r>
      </w:del>
    </w:p>
    <w:p>
      <w:pPr>
        <w:pStyle w:val="22"/>
        <w:spacing w:line="240" w:lineRule="auto"/>
        <w:ind w:left="-420" w:leftChars="-200" w:firstLine="560"/>
        <w:outlineLvl w:val="1"/>
        <w:rPr>
          <w:del w:id="2465" w:author="zaixian" w:date="2022-11-07T11:25:40Z"/>
          <w:rFonts w:ascii="宋体" w:hAnsi="宋体"/>
          <w:sz w:val="28"/>
          <w:szCs w:val="28"/>
          <w:highlight w:val="none"/>
          <w:lang w:val="en-US"/>
          <w:rPrChange w:id="2466" w:author="zaixian" w:date="2022-11-07T11:26:36Z">
            <w:rPr>
              <w:del w:id="2467" w:author="zaixian" w:date="2022-11-07T11:25:40Z"/>
              <w:rFonts w:ascii="宋体" w:hAnsi="宋体"/>
              <w:sz w:val="28"/>
              <w:szCs w:val="28"/>
              <w:lang w:val="en-US"/>
            </w:rPr>
          </w:rPrChange>
        </w:rPr>
      </w:pPr>
      <w:del w:id="2468" w:author="zaixian" w:date="2022-11-07T11:25:40Z">
        <w:r>
          <w:rPr>
            <w:rFonts w:hint="eastAsia" w:ascii="宋体" w:hAnsi="宋体"/>
            <w:sz w:val="28"/>
            <w:szCs w:val="28"/>
            <w:highlight w:val="none"/>
            <w:lang w:val="en-US"/>
            <w:rPrChange w:id="2469" w:author="zaixian" w:date="2022-11-07T11:26:36Z">
              <w:rPr>
                <w:rFonts w:hint="eastAsia" w:ascii="宋体" w:hAnsi="宋体"/>
                <w:sz w:val="28"/>
                <w:szCs w:val="28"/>
                <w:lang w:val="en-US"/>
              </w:rPr>
            </w:rPrChange>
          </w:rPr>
          <w:delText>2.</w:delText>
        </w:r>
      </w:del>
      <w:del w:id="2470" w:author="zaixian" w:date="2022-11-07T11:25:40Z">
        <w:r>
          <w:rPr>
            <w:rFonts w:hint="eastAsia" w:ascii="宋体" w:hAnsi="宋体"/>
            <w:sz w:val="28"/>
            <w:szCs w:val="28"/>
            <w:highlight w:val="none"/>
            <w:lang w:val="en-US" w:eastAsia="zh-CN"/>
            <w:rPrChange w:id="2471" w:author="zaixian" w:date="2022-11-07T11:26:36Z">
              <w:rPr>
                <w:rFonts w:hint="eastAsia" w:ascii="宋体" w:hAnsi="宋体"/>
                <w:sz w:val="28"/>
                <w:szCs w:val="28"/>
                <w:lang w:val="en-US" w:eastAsia="zh-CN"/>
              </w:rPr>
            </w:rPrChange>
          </w:rPr>
          <w:delText>3</w:delText>
        </w:r>
      </w:del>
      <w:del w:id="2472" w:author="zaixian" w:date="2022-11-07T11:25:40Z">
        <w:r>
          <w:rPr>
            <w:rFonts w:hint="eastAsia" w:ascii="宋体" w:hAnsi="宋体"/>
            <w:sz w:val="28"/>
            <w:szCs w:val="28"/>
            <w:highlight w:val="none"/>
            <w:lang w:val="en-US"/>
            <w:rPrChange w:id="2473" w:author="zaixian" w:date="2022-11-07T11:26:36Z">
              <w:rPr>
                <w:rFonts w:hint="eastAsia" w:ascii="宋体" w:hAnsi="宋体"/>
                <w:sz w:val="28"/>
                <w:szCs w:val="28"/>
                <w:lang w:val="en-US"/>
              </w:rPr>
            </w:rPrChange>
          </w:rPr>
          <w:delText>.3、对第三方检测公司实施质控样盲样比对，频次是一年1-3次；</w:delText>
        </w:r>
      </w:del>
    </w:p>
    <w:p>
      <w:pPr>
        <w:pStyle w:val="22"/>
        <w:spacing w:line="240" w:lineRule="auto"/>
        <w:ind w:left="-420" w:leftChars="-200" w:firstLine="560"/>
        <w:outlineLvl w:val="1"/>
        <w:rPr>
          <w:del w:id="2474" w:author="zaixian" w:date="2022-11-07T11:25:40Z"/>
          <w:rFonts w:ascii="宋体" w:hAnsi="宋体"/>
          <w:sz w:val="28"/>
          <w:szCs w:val="28"/>
          <w:highlight w:val="none"/>
          <w:lang w:val="en-US"/>
          <w:rPrChange w:id="2475" w:author="zaixian" w:date="2022-11-07T11:26:36Z">
            <w:rPr>
              <w:del w:id="2476" w:author="zaixian" w:date="2022-11-07T11:25:40Z"/>
              <w:rFonts w:ascii="宋体" w:hAnsi="宋体"/>
              <w:sz w:val="28"/>
              <w:szCs w:val="28"/>
              <w:lang w:val="en-US"/>
            </w:rPr>
          </w:rPrChange>
        </w:rPr>
      </w:pPr>
      <w:del w:id="2477" w:author="zaixian" w:date="2022-11-07T11:25:40Z">
        <w:r>
          <w:rPr>
            <w:rFonts w:hint="eastAsia" w:ascii="宋体" w:hAnsi="宋体"/>
            <w:sz w:val="28"/>
            <w:szCs w:val="28"/>
            <w:highlight w:val="none"/>
            <w:lang w:val="en-US"/>
            <w:rPrChange w:id="2478" w:author="zaixian" w:date="2022-11-07T11:26:36Z">
              <w:rPr>
                <w:rFonts w:hint="eastAsia" w:ascii="宋体" w:hAnsi="宋体"/>
                <w:sz w:val="28"/>
                <w:szCs w:val="28"/>
                <w:lang w:val="en-US"/>
              </w:rPr>
            </w:rPrChange>
          </w:rPr>
          <w:delText>2.</w:delText>
        </w:r>
      </w:del>
      <w:del w:id="2479" w:author="zaixian" w:date="2022-11-07T11:25:40Z">
        <w:r>
          <w:rPr>
            <w:rFonts w:hint="eastAsia" w:ascii="宋体" w:hAnsi="宋体"/>
            <w:sz w:val="28"/>
            <w:szCs w:val="28"/>
            <w:highlight w:val="none"/>
            <w:lang w:val="en-US" w:eastAsia="zh-CN"/>
            <w:rPrChange w:id="2480" w:author="zaixian" w:date="2022-11-07T11:26:36Z">
              <w:rPr>
                <w:rFonts w:hint="eastAsia" w:ascii="宋体" w:hAnsi="宋体"/>
                <w:sz w:val="28"/>
                <w:szCs w:val="28"/>
                <w:lang w:val="en-US" w:eastAsia="zh-CN"/>
              </w:rPr>
            </w:rPrChange>
          </w:rPr>
          <w:delText>3</w:delText>
        </w:r>
      </w:del>
      <w:del w:id="2481" w:author="zaixian" w:date="2022-11-07T11:25:40Z">
        <w:r>
          <w:rPr>
            <w:rFonts w:hint="eastAsia" w:ascii="宋体" w:hAnsi="宋体"/>
            <w:sz w:val="28"/>
            <w:szCs w:val="28"/>
            <w:highlight w:val="none"/>
            <w:lang w:val="en-US"/>
            <w:rPrChange w:id="2482" w:author="zaixian" w:date="2022-11-07T11:26:36Z">
              <w:rPr>
                <w:rFonts w:hint="eastAsia" w:ascii="宋体" w:hAnsi="宋体"/>
                <w:sz w:val="28"/>
                <w:szCs w:val="28"/>
                <w:lang w:val="en-US"/>
              </w:rPr>
            </w:rPrChange>
          </w:rPr>
          <w:delText>.4、查看第三方检测公司对委托检测合同条款的履行情况。</w:delText>
        </w:r>
      </w:del>
    </w:p>
    <w:p>
      <w:pPr>
        <w:pStyle w:val="22"/>
        <w:spacing w:line="240" w:lineRule="auto"/>
        <w:ind w:left="-420" w:leftChars="-200" w:firstLine="560"/>
        <w:outlineLvl w:val="1"/>
        <w:rPr>
          <w:del w:id="2483" w:author="zaixian" w:date="2022-11-07T11:25:40Z"/>
          <w:rFonts w:ascii="宋体" w:hAnsi="宋体"/>
          <w:sz w:val="28"/>
          <w:szCs w:val="28"/>
          <w:highlight w:val="none"/>
          <w:rPrChange w:id="2484" w:author="zaixian" w:date="2022-11-07T11:26:36Z">
            <w:rPr>
              <w:del w:id="2485" w:author="zaixian" w:date="2022-11-07T11:25:40Z"/>
              <w:rFonts w:ascii="宋体" w:hAnsi="宋体"/>
              <w:sz w:val="28"/>
              <w:szCs w:val="28"/>
            </w:rPr>
          </w:rPrChange>
        </w:rPr>
      </w:pPr>
      <w:del w:id="2486" w:author="zaixian" w:date="2022-11-07T11:25:40Z">
        <w:r>
          <w:rPr>
            <w:rFonts w:hint="eastAsia" w:ascii="宋体" w:hAnsi="宋体"/>
            <w:sz w:val="28"/>
            <w:szCs w:val="28"/>
            <w:highlight w:val="none"/>
            <w:rPrChange w:id="2487" w:author="zaixian" w:date="2022-11-07T11:26:36Z">
              <w:rPr>
                <w:rFonts w:hint="eastAsia" w:ascii="宋体" w:hAnsi="宋体"/>
                <w:sz w:val="28"/>
                <w:szCs w:val="28"/>
              </w:rPr>
            </w:rPrChange>
          </w:rPr>
          <w:delText>2.</w:delText>
        </w:r>
      </w:del>
      <w:del w:id="2488" w:author="zaixian" w:date="2022-11-07T11:25:40Z">
        <w:r>
          <w:rPr>
            <w:rFonts w:hint="eastAsia" w:ascii="宋体" w:hAnsi="宋体"/>
            <w:sz w:val="28"/>
            <w:szCs w:val="28"/>
            <w:highlight w:val="none"/>
            <w:lang w:val="en-US" w:eastAsia="zh-CN"/>
            <w:rPrChange w:id="2489" w:author="zaixian" w:date="2022-11-07T11:26:36Z">
              <w:rPr>
                <w:rFonts w:hint="eastAsia" w:ascii="宋体" w:hAnsi="宋体"/>
                <w:sz w:val="28"/>
                <w:szCs w:val="28"/>
                <w:lang w:val="en-US" w:eastAsia="zh-CN"/>
              </w:rPr>
            </w:rPrChange>
          </w:rPr>
          <w:delText>4</w:delText>
        </w:r>
      </w:del>
      <w:del w:id="2490" w:author="zaixian" w:date="2022-11-07T11:25:40Z">
        <w:r>
          <w:rPr>
            <w:rFonts w:hint="eastAsia" w:ascii="宋体" w:hAnsi="宋体"/>
            <w:sz w:val="28"/>
            <w:szCs w:val="28"/>
            <w:highlight w:val="none"/>
            <w:rPrChange w:id="2491" w:author="zaixian" w:date="2022-11-07T11:26:36Z">
              <w:rPr>
                <w:rFonts w:hint="eastAsia" w:ascii="宋体" w:hAnsi="宋体"/>
                <w:sz w:val="28"/>
                <w:szCs w:val="28"/>
              </w:rPr>
            </w:rPrChange>
          </w:rPr>
          <w:delText>、检测及结果质量控制</w:delText>
        </w:r>
      </w:del>
    </w:p>
    <w:p>
      <w:pPr>
        <w:pStyle w:val="22"/>
        <w:spacing w:line="240" w:lineRule="auto"/>
        <w:ind w:left="-420" w:leftChars="-200" w:firstLine="560"/>
        <w:outlineLvl w:val="1"/>
        <w:rPr>
          <w:del w:id="2492" w:author="zaixian" w:date="2022-11-07T11:25:40Z"/>
          <w:rFonts w:ascii="宋体" w:hAnsi="宋体"/>
          <w:sz w:val="28"/>
          <w:szCs w:val="28"/>
          <w:highlight w:val="none"/>
          <w:rPrChange w:id="2493" w:author="zaixian" w:date="2022-11-07T11:26:36Z">
            <w:rPr>
              <w:del w:id="2494" w:author="zaixian" w:date="2022-11-07T11:25:40Z"/>
              <w:rFonts w:ascii="宋体" w:hAnsi="宋体"/>
              <w:sz w:val="28"/>
              <w:szCs w:val="28"/>
            </w:rPr>
          </w:rPrChange>
        </w:rPr>
      </w:pPr>
      <w:del w:id="2495" w:author="zaixian" w:date="2022-11-07T11:25:40Z">
        <w:r>
          <w:rPr>
            <w:rFonts w:hint="eastAsia" w:ascii="宋体" w:hAnsi="宋体"/>
            <w:sz w:val="28"/>
            <w:szCs w:val="28"/>
            <w:highlight w:val="none"/>
            <w:rPrChange w:id="2496" w:author="zaixian" w:date="2022-11-07T11:26:36Z">
              <w:rPr>
                <w:rFonts w:hint="eastAsia" w:ascii="宋体" w:hAnsi="宋体"/>
                <w:sz w:val="28"/>
                <w:szCs w:val="28"/>
              </w:rPr>
            </w:rPrChange>
          </w:rPr>
          <w:delText>2.</w:delText>
        </w:r>
      </w:del>
      <w:del w:id="2497" w:author="zaixian" w:date="2022-11-07T11:25:40Z">
        <w:r>
          <w:rPr>
            <w:rFonts w:hint="eastAsia" w:ascii="宋体" w:hAnsi="宋体"/>
            <w:sz w:val="28"/>
            <w:szCs w:val="28"/>
            <w:highlight w:val="none"/>
            <w:lang w:val="en-US" w:eastAsia="zh-CN"/>
            <w:rPrChange w:id="2498" w:author="zaixian" w:date="2022-11-07T11:26:36Z">
              <w:rPr>
                <w:rFonts w:hint="eastAsia" w:ascii="宋体" w:hAnsi="宋体"/>
                <w:sz w:val="28"/>
                <w:szCs w:val="28"/>
                <w:lang w:val="en-US" w:eastAsia="zh-CN"/>
              </w:rPr>
            </w:rPrChange>
          </w:rPr>
          <w:delText>4</w:delText>
        </w:r>
      </w:del>
      <w:del w:id="2499" w:author="zaixian" w:date="2022-11-07T11:25:40Z">
        <w:r>
          <w:rPr>
            <w:rFonts w:hint="eastAsia" w:ascii="宋体" w:hAnsi="宋体"/>
            <w:sz w:val="28"/>
            <w:szCs w:val="28"/>
            <w:highlight w:val="none"/>
            <w:rPrChange w:id="2500" w:author="zaixian" w:date="2022-11-07T11:26:36Z">
              <w:rPr>
                <w:rFonts w:hint="eastAsia" w:ascii="宋体" w:hAnsi="宋体"/>
                <w:sz w:val="28"/>
                <w:szCs w:val="28"/>
              </w:rPr>
            </w:rPrChange>
          </w:rPr>
          <w:delTex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delText>
        </w:r>
      </w:del>
    </w:p>
    <w:p>
      <w:pPr>
        <w:pStyle w:val="22"/>
        <w:spacing w:line="240" w:lineRule="auto"/>
        <w:ind w:left="-420" w:leftChars="-200" w:firstLine="560"/>
        <w:outlineLvl w:val="1"/>
        <w:rPr>
          <w:del w:id="2501" w:author="zaixian" w:date="2022-11-07T11:25:40Z"/>
          <w:rFonts w:ascii="宋体" w:hAnsi="宋体"/>
          <w:sz w:val="28"/>
          <w:szCs w:val="28"/>
          <w:highlight w:val="none"/>
          <w:rPrChange w:id="2502" w:author="zaixian" w:date="2022-11-07T11:26:36Z">
            <w:rPr>
              <w:del w:id="2503" w:author="zaixian" w:date="2022-11-07T11:25:40Z"/>
              <w:rFonts w:ascii="宋体" w:hAnsi="宋体"/>
              <w:sz w:val="28"/>
              <w:szCs w:val="28"/>
            </w:rPr>
          </w:rPrChange>
        </w:rPr>
      </w:pPr>
      <w:del w:id="2504" w:author="zaixian" w:date="2022-11-07T11:25:40Z">
        <w:r>
          <w:rPr>
            <w:rFonts w:hint="eastAsia" w:ascii="宋体" w:hAnsi="宋体"/>
            <w:sz w:val="28"/>
            <w:szCs w:val="28"/>
            <w:highlight w:val="none"/>
            <w:rPrChange w:id="2505" w:author="zaixian" w:date="2022-11-07T11:26:36Z">
              <w:rPr>
                <w:rFonts w:hint="eastAsia" w:ascii="宋体" w:hAnsi="宋体"/>
                <w:sz w:val="28"/>
                <w:szCs w:val="28"/>
              </w:rPr>
            </w:rPrChange>
          </w:rPr>
          <w:delText>2.</w:delText>
        </w:r>
      </w:del>
      <w:del w:id="2506" w:author="zaixian" w:date="2022-11-07T11:25:40Z">
        <w:r>
          <w:rPr>
            <w:rFonts w:hint="eastAsia" w:ascii="宋体" w:hAnsi="宋体"/>
            <w:sz w:val="28"/>
            <w:szCs w:val="28"/>
            <w:highlight w:val="none"/>
            <w:lang w:val="en-US" w:eastAsia="zh-CN"/>
            <w:rPrChange w:id="2507" w:author="zaixian" w:date="2022-11-07T11:26:36Z">
              <w:rPr>
                <w:rFonts w:hint="eastAsia" w:ascii="宋体" w:hAnsi="宋体"/>
                <w:sz w:val="28"/>
                <w:szCs w:val="28"/>
                <w:lang w:val="en-US" w:eastAsia="zh-CN"/>
              </w:rPr>
            </w:rPrChange>
          </w:rPr>
          <w:delText>4</w:delText>
        </w:r>
      </w:del>
      <w:del w:id="2508" w:author="zaixian" w:date="2022-11-07T11:25:40Z">
        <w:r>
          <w:rPr>
            <w:rFonts w:hint="eastAsia" w:ascii="宋体" w:hAnsi="宋体"/>
            <w:sz w:val="28"/>
            <w:szCs w:val="28"/>
            <w:highlight w:val="none"/>
            <w:rPrChange w:id="2509" w:author="zaixian" w:date="2022-11-07T11:26:36Z">
              <w:rPr>
                <w:rFonts w:hint="eastAsia" w:ascii="宋体" w:hAnsi="宋体"/>
                <w:sz w:val="28"/>
                <w:szCs w:val="28"/>
              </w:rPr>
            </w:rPrChange>
          </w:rPr>
          <w:delText>.2、检验检测工作由培训合格的、有相关技术能力和专业背景，经本公司能力确认并由最高管理者授权的人员进行。</w:delText>
        </w:r>
      </w:del>
    </w:p>
    <w:p>
      <w:pPr>
        <w:pStyle w:val="22"/>
        <w:spacing w:line="240" w:lineRule="auto"/>
        <w:ind w:left="-420" w:leftChars="-200" w:firstLine="560"/>
        <w:outlineLvl w:val="1"/>
        <w:rPr>
          <w:del w:id="2510" w:author="zaixian" w:date="2022-11-07T11:25:40Z"/>
          <w:rFonts w:ascii="宋体" w:hAnsi="宋体"/>
          <w:sz w:val="28"/>
          <w:szCs w:val="28"/>
          <w:highlight w:val="none"/>
          <w:rPrChange w:id="2511" w:author="zaixian" w:date="2022-11-07T11:26:36Z">
            <w:rPr>
              <w:del w:id="2512" w:author="zaixian" w:date="2022-11-07T11:25:40Z"/>
              <w:rFonts w:ascii="宋体" w:hAnsi="宋体"/>
              <w:sz w:val="28"/>
              <w:szCs w:val="28"/>
            </w:rPr>
          </w:rPrChange>
        </w:rPr>
      </w:pPr>
      <w:del w:id="2513" w:author="zaixian" w:date="2022-11-07T11:25:40Z">
        <w:r>
          <w:rPr>
            <w:rFonts w:hint="eastAsia" w:ascii="宋体" w:hAnsi="宋体"/>
            <w:sz w:val="28"/>
            <w:szCs w:val="28"/>
            <w:highlight w:val="none"/>
            <w:rPrChange w:id="2514" w:author="zaixian" w:date="2022-11-07T11:26:36Z">
              <w:rPr>
                <w:rFonts w:hint="eastAsia" w:ascii="宋体" w:hAnsi="宋体"/>
                <w:sz w:val="28"/>
                <w:szCs w:val="28"/>
              </w:rPr>
            </w:rPrChange>
          </w:rPr>
          <w:delText>2.</w:delText>
        </w:r>
      </w:del>
      <w:del w:id="2515" w:author="zaixian" w:date="2022-11-07T11:25:40Z">
        <w:r>
          <w:rPr>
            <w:rFonts w:hint="eastAsia" w:ascii="宋体" w:hAnsi="宋体"/>
            <w:sz w:val="28"/>
            <w:szCs w:val="28"/>
            <w:highlight w:val="none"/>
            <w:lang w:val="en-US" w:eastAsia="zh-CN"/>
            <w:rPrChange w:id="2516" w:author="zaixian" w:date="2022-11-07T11:26:36Z">
              <w:rPr>
                <w:rFonts w:hint="eastAsia" w:ascii="宋体" w:hAnsi="宋体"/>
                <w:sz w:val="28"/>
                <w:szCs w:val="28"/>
                <w:lang w:val="en-US" w:eastAsia="zh-CN"/>
              </w:rPr>
            </w:rPrChange>
          </w:rPr>
          <w:delText>4</w:delText>
        </w:r>
      </w:del>
      <w:del w:id="2517" w:author="zaixian" w:date="2022-11-07T11:25:40Z">
        <w:r>
          <w:rPr>
            <w:rFonts w:hint="eastAsia" w:ascii="宋体" w:hAnsi="宋体"/>
            <w:sz w:val="28"/>
            <w:szCs w:val="28"/>
            <w:highlight w:val="none"/>
            <w:rPrChange w:id="2518" w:author="zaixian" w:date="2022-11-07T11:26:36Z">
              <w:rPr>
                <w:rFonts w:hint="eastAsia" w:ascii="宋体" w:hAnsi="宋体"/>
                <w:sz w:val="28"/>
                <w:szCs w:val="28"/>
              </w:rPr>
            </w:rPrChange>
          </w:rPr>
          <w:delText>.3、使用定期进行检定合格和校准符合要求的仪器设备，用于检验检测活动。按计划开展仪器设备的期间核查工作，保持其原有状态，防止使用不符合技术规范要求的设备。</w:delText>
        </w:r>
      </w:del>
    </w:p>
    <w:p>
      <w:pPr>
        <w:pStyle w:val="22"/>
        <w:spacing w:line="240" w:lineRule="auto"/>
        <w:ind w:left="-420" w:leftChars="-200" w:firstLine="560"/>
        <w:outlineLvl w:val="1"/>
        <w:rPr>
          <w:del w:id="2519" w:author="zaixian" w:date="2022-11-07T11:25:40Z"/>
          <w:rFonts w:ascii="宋体" w:hAnsi="宋体"/>
          <w:sz w:val="28"/>
          <w:szCs w:val="28"/>
          <w:highlight w:val="none"/>
          <w:rPrChange w:id="2520" w:author="zaixian" w:date="2022-11-07T11:26:36Z">
            <w:rPr>
              <w:del w:id="2521" w:author="zaixian" w:date="2022-11-07T11:25:40Z"/>
              <w:rFonts w:ascii="宋体" w:hAnsi="宋体"/>
              <w:sz w:val="28"/>
              <w:szCs w:val="28"/>
            </w:rPr>
          </w:rPrChange>
        </w:rPr>
      </w:pPr>
      <w:del w:id="2522" w:author="zaixian" w:date="2022-11-07T11:25:40Z">
        <w:r>
          <w:rPr>
            <w:rFonts w:hint="eastAsia" w:ascii="宋体" w:hAnsi="宋体"/>
            <w:sz w:val="28"/>
            <w:szCs w:val="28"/>
            <w:highlight w:val="none"/>
            <w:rPrChange w:id="2523" w:author="zaixian" w:date="2022-11-07T11:26:36Z">
              <w:rPr>
                <w:rFonts w:hint="eastAsia" w:ascii="宋体" w:hAnsi="宋体"/>
                <w:sz w:val="28"/>
                <w:szCs w:val="28"/>
              </w:rPr>
            </w:rPrChange>
          </w:rPr>
          <w:delText>2.</w:delText>
        </w:r>
      </w:del>
      <w:del w:id="2524" w:author="zaixian" w:date="2022-11-07T11:25:40Z">
        <w:r>
          <w:rPr>
            <w:rFonts w:hint="eastAsia" w:ascii="宋体" w:hAnsi="宋体"/>
            <w:sz w:val="28"/>
            <w:szCs w:val="28"/>
            <w:highlight w:val="none"/>
            <w:lang w:val="en-US" w:eastAsia="zh-CN"/>
            <w:rPrChange w:id="2525" w:author="zaixian" w:date="2022-11-07T11:26:36Z">
              <w:rPr>
                <w:rFonts w:hint="eastAsia" w:ascii="宋体" w:hAnsi="宋体"/>
                <w:sz w:val="28"/>
                <w:szCs w:val="28"/>
                <w:lang w:val="en-US" w:eastAsia="zh-CN"/>
              </w:rPr>
            </w:rPrChange>
          </w:rPr>
          <w:delText>4</w:delText>
        </w:r>
      </w:del>
      <w:del w:id="2526" w:author="zaixian" w:date="2022-11-07T11:25:40Z">
        <w:r>
          <w:rPr>
            <w:rFonts w:hint="eastAsia" w:ascii="宋体" w:hAnsi="宋体"/>
            <w:sz w:val="28"/>
            <w:szCs w:val="28"/>
            <w:highlight w:val="none"/>
            <w:rPrChange w:id="2527" w:author="zaixian" w:date="2022-11-07T11:26:36Z">
              <w:rPr>
                <w:rFonts w:hint="eastAsia" w:ascii="宋体" w:hAnsi="宋体"/>
                <w:sz w:val="28"/>
                <w:szCs w:val="28"/>
              </w:rPr>
            </w:rPrChange>
          </w:rPr>
          <w:delText>.4、尽可能使用有证标准物质，按计划开展标准物质期间核查工作，确保相关检测的结果能够溯源到国家基准。</w:delText>
        </w:r>
      </w:del>
    </w:p>
    <w:p>
      <w:pPr>
        <w:pStyle w:val="22"/>
        <w:spacing w:line="240" w:lineRule="auto"/>
        <w:ind w:left="-420" w:leftChars="-200" w:firstLine="560"/>
        <w:outlineLvl w:val="1"/>
        <w:rPr>
          <w:del w:id="2528" w:author="zaixian" w:date="2022-11-07T11:25:40Z"/>
          <w:rFonts w:ascii="宋体" w:hAnsi="宋体"/>
          <w:sz w:val="28"/>
          <w:szCs w:val="28"/>
          <w:highlight w:val="none"/>
          <w:rPrChange w:id="2529" w:author="zaixian" w:date="2022-11-07T11:26:36Z">
            <w:rPr>
              <w:del w:id="2530" w:author="zaixian" w:date="2022-11-07T11:25:40Z"/>
              <w:rFonts w:ascii="宋体" w:hAnsi="宋体"/>
              <w:sz w:val="28"/>
              <w:szCs w:val="28"/>
            </w:rPr>
          </w:rPrChange>
        </w:rPr>
      </w:pPr>
      <w:del w:id="2531" w:author="zaixian" w:date="2022-11-07T11:25:40Z">
        <w:r>
          <w:rPr>
            <w:rFonts w:hint="eastAsia" w:ascii="宋体" w:hAnsi="宋体"/>
            <w:sz w:val="28"/>
            <w:szCs w:val="28"/>
            <w:highlight w:val="none"/>
            <w:rPrChange w:id="2532" w:author="zaixian" w:date="2022-11-07T11:26:36Z">
              <w:rPr>
                <w:rFonts w:hint="eastAsia" w:ascii="宋体" w:hAnsi="宋体"/>
                <w:sz w:val="28"/>
                <w:szCs w:val="28"/>
              </w:rPr>
            </w:rPrChange>
          </w:rPr>
          <w:delText>2.</w:delText>
        </w:r>
      </w:del>
      <w:del w:id="2533" w:author="zaixian" w:date="2022-11-07T11:25:40Z">
        <w:r>
          <w:rPr>
            <w:rFonts w:hint="eastAsia" w:ascii="宋体" w:hAnsi="宋体"/>
            <w:sz w:val="28"/>
            <w:szCs w:val="28"/>
            <w:highlight w:val="none"/>
            <w:lang w:val="en-US" w:eastAsia="zh-CN"/>
            <w:rPrChange w:id="2534" w:author="zaixian" w:date="2022-11-07T11:26:36Z">
              <w:rPr>
                <w:rFonts w:hint="eastAsia" w:ascii="宋体" w:hAnsi="宋体"/>
                <w:sz w:val="28"/>
                <w:szCs w:val="28"/>
                <w:lang w:val="en-US" w:eastAsia="zh-CN"/>
              </w:rPr>
            </w:rPrChange>
          </w:rPr>
          <w:delText>4</w:delText>
        </w:r>
      </w:del>
      <w:del w:id="2535" w:author="zaixian" w:date="2022-11-07T11:25:40Z">
        <w:r>
          <w:rPr>
            <w:rFonts w:hint="eastAsia" w:ascii="宋体" w:hAnsi="宋体"/>
            <w:sz w:val="28"/>
            <w:szCs w:val="28"/>
            <w:highlight w:val="none"/>
            <w:rPrChange w:id="2536" w:author="zaixian" w:date="2022-11-07T11:26:36Z">
              <w:rPr>
                <w:rFonts w:hint="eastAsia" w:ascii="宋体" w:hAnsi="宋体"/>
                <w:sz w:val="28"/>
                <w:szCs w:val="28"/>
              </w:rPr>
            </w:rPrChange>
          </w:rPr>
          <w:delText>.5、对影响检测结果的化学试剂等消耗品进行质量验证，保证其使用不影响最终检测结果和质量。</w:delText>
        </w:r>
      </w:del>
    </w:p>
    <w:p>
      <w:pPr>
        <w:pStyle w:val="22"/>
        <w:spacing w:line="240" w:lineRule="auto"/>
        <w:ind w:left="-420" w:leftChars="-200" w:firstLine="560"/>
        <w:outlineLvl w:val="1"/>
        <w:rPr>
          <w:del w:id="2537" w:author="zaixian" w:date="2022-11-07T11:25:40Z"/>
          <w:rFonts w:ascii="宋体" w:hAnsi="宋体"/>
          <w:sz w:val="28"/>
          <w:szCs w:val="28"/>
          <w:highlight w:val="none"/>
          <w:rPrChange w:id="2538" w:author="zaixian" w:date="2022-11-07T11:26:36Z">
            <w:rPr>
              <w:del w:id="2539" w:author="zaixian" w:date="2022-11-07T11:25:40Z"/>
              <w:rFonts w:ascii="宋体" w:hAnsi="宋体"/>
              <w:sz w:val="28"/>
              <w:szCs w:val="28"/>
            </w:rPr>
          </w:rPrChange>
        </w:rPr>
      </w:pPr>
      <w:del w:id="2540" w:author="zaixian" w:date="2022-11-07T11:25:40Z">
        <w:r>
          <w:rPr>
            <w:rFonts w:hint="eastAsia" w:ascii="宋体" w:hAnsi="宋体"/>
            <w:sz w:val="28"/>
            <w:szCs w:val="28"/>
            <w:highlight w:val="none"/>
            <w:rPrChange w:id="2541" w:author="zaixian" w:date="2022-11-07T11:26:36Z">
              <w:rPr>
                <w:rFonts w:hint="eastAsia" w:ascii="宋体" w:hAnsi="宋体"/>
                <w:sz w:val="28"/>
                <w:szCs w:val="28"/>
              </w:rPr>
            </w:rPrChange>
          </w:rPr>
          <w:delText>2.</w:delText>
        </w:r>
      </w:del>
      <w:del w:id="2542" w:author="zaixian" w:date="2022-11-07T11:25:40Z">
        <w:r>
          <w:rPr>
            <w:rFonts w:hint="eastAsia" w:ascii="宋体" w:hAnsi="宋体"/>
            <w:sz w:val="28"/>
            <w:szCs w:val="28"/>
            <w:highlight w:val="none"/>
            <w:lang w:val="en-US" w:eastAsia="zh-CN"/>
            <w:rPrChange w:id="2543" w:author="zaixian" w:date="2022-11-07T11:26:36Z">
              <w:rPr>
                <w:rFonts w:hint="eastAsia" w:ascii="宋体" w:hAnsi="宋体"/>
                <w:sz w:val="28"/>
                <w:szCs w:val="28"/>
                <w:lang w:val="en-US" w:eastAsia="zh-CN"/>
              </w:rPr>
            </w:rPrChange>
          </w:rPr>
          <w:delText>4</w:delText>
        </w:r>
      </w:del>
      <w:del w:id="2544" w:author="zaixian" w:date="2022-11-07T11:25:40Z">
        <w:r>
          <w:rPr>
            <w:rFonts w:hint="eastAsia" w:ascii="宋体" w:hAnsi="宋体"/>
            <w:sz w:val="28"/>
            <w:szCs w:val="28"/>
            <w:highlight w:val="none"/>
            <w:rPrChange w:id="2545" w:author="zaixian" w:date="2022-11-07T11:26:36Z">
              <w:rPr>
                <w:rFonts w:hint="eastAsia" w:ascii="宋体" w:hAnsi="宋体"/>
                <w:sz w:val="28"/>
                <w:szCs w:val="28"/>
              </w:rPr>
            </w:rPrChange>
          </w:rPr>
          <w:delText>.6、定期开展标准查新和更换，保证检测室现场使用的检测标准、作业指导书均为现行有效版本。</w:delText>
        </w:r>
      </w:del>
    </w:p>
    <w:p>
      <w:pPr>
        <w:pStyle w:val="22"/>
        <w:spacing w:line="240" w:lineRule="auto"/>
        <w:ind w:left="-420" w:leftChars="-200" w:firstLine="560"/>
        <w:outlineLvl w:val="1"/>
        <w:rPr>
          <w:del w:id="2546" w:author="zaixian" w:date="2022-11-07T11:25:40Z"/>
          <w:rFonts w:ascii="宋体" w:hAnsi="宋体"/>
          <w:sz w:val="28"/>
          <w:szCs w:val="28"/>
          <w:highlight w:val="none"/>
          <w:rPrChange w:id="2547" w:author="zaixian" w:date="2022-11-07T11:26:36Z">
            <w:rPr>
              <w:del w:id="2548" w:author="zaixian" w:date="2022-11-07T11:25:40Z"/>
              <w:rFonts w:ascii="宋体" w:hAnsi="宋体"/>
              <w:sz w:val="28"/>
              <w:szCs w:val="28"/>
            </w:rPr>
          </w:rPrChange>
        </w:rPr>
      </w:pPr>
      <w:del w:id="2549" w:author="zaixian" w:date="2022-11-07T11:25:40Z">
        <w:r>
          <w:rPr>
            <w:rFonts w:hint="eastAsia" w:ascii="宋体" w:hAnsi="宋体"/>
            <w:sz w:val="28"/>
            <w:szCs w:val="28"/>
            <w:highlight w:val="none"/>
            <w:rPrChange w:id="2550" w:author="zaixian" w:date="2022-11-07T11:26:36Z">
              <w:rPr>
                <w:rFonts w:hint="eastAsia" w:ascii="宋体" w:hAnsi="宋体"/>
                <w:sz w:val="28"/>
                <w:szCs w:val="28"/>
              </w:rPr>
            </w:rPrChange>
          </w:rPr>
          <w:delText>2.</w:delText>
        </w:r>
      </w:del>
      <w:del w:id="2551" w:author="zaixian" w:date="2022-11-07T11:25:40Z">
        <w:r>
          <w:rPr>
            <w:rFonts w:hint="eastAsia" w:ascii="宋体" w:hAnsi="宋体"/>
            <w:sz w:val="28"/>
            <w:szCs w:val="28"/>
            <w:highlight w:val="none"/>
            <w:lang w:val="en-US" w:eastAsia="zh-CN"/>
            <w:rPrChange w:id="2552" w:author="zaixian" w:date="2022-11-07T11:26:36Z">
              <w:rPr>
                <w:rFonts w:hint="eastAsia" w:ascii="宋体" w:hAnsi="宋体"/>
                <w:sz w:val="28"/>
                <w:szCs w:val="28"/>
                <w:lang w:val="en-US" w:eastAsia="zh-CN"/>
              </w:rPr>
            </w:rPrChange>
          </w:rPr>
          <w:delText>4</w:delText>
        </w:r>
      </w:del>
      <w:del w:id="2553" w:author="zaixian" w:date="2022-11-07T11:25:40Z">
        <w:r>
          <w:rPr>
            <w:rFonts w:hint="eastAsia" w:ascii="宋体" w:hAnsi="宋体"/>
            <w:sz w:val="28"/>
            <w:szCs w:val="28"/>
            <w:highlight w:val="none"/>
            <w:rPrChange w:id="2554" w:author="zaixian" w:date="2022-11-07T11:26:36Z">
              <w:rPr>
                <w:rFonts w:hint="eastAsia" w:ascii="宋体" w:hAnsi="宋体"/>
                <w:sz w:val="28"/>
                <w:szCs w:val="28"/>
              </w:rPr>
            </w:rPrChange>
          </w:rPr>
          <w:delText>.7、对现场环境条件及设施进行有效监控，保证环境条件和相关设施符合检验检测活动要求。</w:delText>
        </w:r>
      </w:del>
    </w:p>
    <w:p>
      <w:pPr>
        <w:pStyle w:val="22"/>
        <w:spacing w:line="240" w:lineRule="auto"/>
        <w:ind w:left="-420" w:leftChars="-200" w:firstLine="560"/>
        <w:outlineLvl w:val="1"/>
        <w:rPr>
          <w:del w:id="2555" w:author="zaixian" w:date="2022-11-07T11:25:40Z"/>
          <w:rFonts w:ascii="宋体" w:hAnsi="宋体"/>
          <w:sz w:val="28"/>
          <w:szCs w:val="28"/>
          <w:highlight w:val="none"/>
          <w:rPrChange w:id="2556" w:author="zaixian" w:date="2022-11-07T11:26:36Z">
            <w:rPr>
              <w:del w:id="2557" w:author="zaixian" w:date="2022-11-07T11:25:40Z"/>
              <w:rFonts w:ascii="宋体" w:hAnsi="宋体"/>
              <w:sz w:val="28"/>
              <w:szCs w:val="28"/>
            </w:rPr>
          </w:rPrChange>
        </w:rPr>
      </w:pPr>
      <w:del w:id="2558" w:author="zaixian" w:date="2022-11-07T11:25:40Z">
        <w:r>
          <w:rPr>
            <w:rFonts w:hint="eastAsia" w:ascii="宋体" w:hAnsi="宋体"/>
            <w:sz w:val="28"/>
            <w:szCs w:val="28"/>
            <w:highlight w:val="none"/>
            <w:rPrChange w:id="2559" w:author="zaixian" w:date="2022-11-07T11:26:36Z">
              <w:rPr>
                <w:rFonts w:hint="eastAsia" w:ascii="宋体" w:hAnsi="宋体"/>
                <w:sz w:val="28"/>
                <w:szCs w:val="28"/>
              </w:rPr>
            </w:rPrChange>
          </w:rPr>
          <w:delText>2.</w:delText>
        </w:r>
      </w:del>
      <w:del w:id="2560" w:author="zaixian" w:date="2022-11-07T11:25:40Z">
        <w:r>
          <w:rPr>
            <w:rFonts w:hint="eastAsia" w:ascii="宋体" w:hAnsi="宋体"/>
            <w:sz w:val="28"/>
            <w:szCs w:val="28"/>
            <w:highlight w:val="none"/>
            <w:lang w:val="en-US" w:eastAsia="zh-CN"/>
            <w:rPrChange w:id="2561" w:author="zaixian" w:date="2022-11-07T11:26:36Z">
              <w:rPr>
                <w:rFonts w:hint="eastAsia" w:ascii="宋体" w:hAnsi="宋体"/>
                <w:sz w:val="28"/>
                <w:szCs w:val="28"/>
                <w:lang w:val="en-US" w:eastAsia="zh-CN"/>
              </w:rPr>
            </w:rPrChange>
          </w:rPr>
          <w:delText>4</w:delText>
        </w:r>
      </w:del>
      <w:del w:id="2562" w:author="zaixian" w:date="2022-11-07T11:25:40Z">
        <w:r>
          <w:rPr>
            <w:rFonts w:hint="eastAsia" w:ascii="宋体" w:hAnsi="宋体"/>
            <w:sz w:val="28"/>
            <w:szCs w:val="28"/>
            <w:highlight w:val="none"/>
            <w:rPrChange w:id="2563" w:author="zaixian" w:date="2022-11-07T11:26:36Z">
              <w:rPr>
                <w:rFonts w:hint="eastAsia" w:ascii="宋体" w:hAnsi="宋体"/>
                <w:sz w:val="28"/>
                <w:szCs w:val="28"/>
              </w:rPr>
            </w:rPrChange>
          </w:rPr>
          <w:delText>.8、检测部质量监督员对涉及检测结果的各项活动进行充分监督，尽可能运用统计技术对实验室的检测结果质量进行控制。</w:delText>
        </w:r>
      </w:del>
    </w:p>
    <w:p>
      <w:pPr>
        <w:pStyle w:val="22"/>
        <w:spacing w:line="240" w:lineRule="auto"/>
        <w:ind w:left="-420" w:leftChars="-200" w:firstLine="560"/>
        <w:outlineLvl w:val="1"/>
        <w:rPr>
          <w:del w:id="2564" w:author="zaixian" w:date="2022-11-07T11:25:40Z"/>
          <w:rFonts w:ascii="宋体" w:hAnsi="宋体"/>
          <w:sz w:val="28"/>
          <w:szCs w:val="28"/>
          <w:highlight w:val="none"/>
          <w:rPrChange w:id="2565" w:author="zaixian" w:date="2022-11-07T11:26:36Z">
            <w:rPr>
              <w:del w:id="2566" w:author="zaixian" w:date="2022-11-07T11:25:40Z"/>
              <w:rFonts w:ascii="宋体" w:hAnsi="宋体"/>
              <w:sz w:val="28"/>
              <w:szCs w:val="28"/>
            </w:rPr>
          </w:rPrChange>
        </w:rPr>
      </w:pPr>
      <w:del w:id="2567" w:author="zaixian" w:date="2022-11-07T11:25:40Z">
        <w:r>
          <w:rPr>
            <w:rFonts w:hint="eastAsia" w:ascii="宋体" w:hAnsi="宋体"/>
            <w:sz w:val="28"/>
            <w:szCs w:val="28"/>
            <w:highlight w:val="none"/>
            <w:rPrChange w:id="2568" w:author="zaixian" w:date="2022-11-07T11:26:36Z">
              <w:rPr>
                <w:rFonts w:hint="eastAsia" w:ascii="宋体" w:hAnsi="宋体"/>
                <w:sz w:val="28"/>
                <w:szCs w:val="28"/>
              </w:rPr>
            </w:rPrChange>
          </w:rPr>
          <w:delText>2.</w:delText>
        </w:r>
      </w:del>
      <w:del w:id="2569" w:author="zaixian" w:date="2022-11-07T11:25:40Z">
        <w:r>
          <w:rPr>
            <w:rFonts w:hint="eastAsia" w:ascii="宋体" w:hAnsi="宋体"/>
            <w:sz w:val="28"/>
            <w:szCs w:val="28"/>
            <w:highlight w:val="none"/>
            <w:lang w:val="en-US" w:eastAsia="zh-CN"/>
            <w:rPrChange w:id="2570" w:author="zaixian" w:date="2022-11-07T11:26:36Z">
              <w:rPr>
                <w:rFonts w:hint="eastAsia" w:ascii="宋体" w:hAnsi="宋体"/>
                <w:sz w:val="28"/>
                <w:szCs w:val="28"/>
                <w:lang w:val="en-US" w:eastAsia="zh-CN"/>
              </w:rPr>
            </w:rPrChange>
          </w:rPr>
          <w:delText>5</w:delText>
        </w:r>
      </w:del>
      <w:del w:id="2571" w:author="zaixian" w:date="2022-11-07T11:25:40Z">
        <w:r>
          <w:rPr>
            <w:rFonts w:hint="eastAsia" w:ascii="宋体" w:hAnsi="宋体"/>
            <w:sz w:val="28"/>
            <w:szCs w:val="28"/>
            <w:highlight w:val="none"/>
            <w:rPrChange w:id="2572" w:author="zaixian" w:date="2022-11-07T11:26:36Z">
              <w:rPr>
                <w:rFonts w:hint="eastAsia" w:ascii="宋体" w:hAnsi="宋体"/>
                <w:sz w:val="28"/>
                <w:szCs w:val="28"/>
              </w:rPr>
            </w:rPrChange>
          </w:rPr>
          <w:delText>、检测报告质量控制</w:delText>
        </w:r>
      </w:del>
    </w:p>
    <w:p>
      <w:pPr>
        <w:pStyle w:val="22"/>
        <w:spacing w:line="240" w:lineRule="auto"/>
        <w:ind w:left="-420" w:leftChars="-200" w:firstLine="560"/>
        <w:outlineLvl w:val="1"/>
        <w:rPr>
          <w:del w:id="2573" w:author="zaixian" w:date="2022-11-07T11:25:40Z"/>
          <w:rFonts w:ascii="宋体" w:hAnsi="宋体"/>
          <w:sz w:val="28"/>
          <w:szCs w:val="28"/>
          <w:highlight w:val="none"/>
          <w:rPrChange w:id="2574" w:author="zaixian" w:date="2022-11-07T11:26:36Z">
            <w:rPr>
              <w:del w:id="2575" w:author="zaixian" w:date="2022-11-07T11:25:40Z"/>
              <w:rFonts w:ascii="宋体" w:hAnsi="宋体"/>
              <w:sz w:val="28"/>
              <w:szCs w:val="28"/>
            </w:rPr>
          </w:rPrChange>
        </w:rPr>
      </w:pPr>
      <w:del w:id="2576" w:author="zaixian" w:date="2022-11-07T11:25:40Z">
        <w:r>
          <w:rPr>
            <w:rFonts w:hint="eastAsia" w:ascii="宋体" w:hAnsi="宋体"/>
            <w:sz w:val="28"/>
            <w:szCs w:val="28"/>
            <w:highlight w:val="none"/>
            <w:rPrChange w:id="2577" w:author="zaixian" w:date="2022-11-07T11:26:36Z">
              <w:rPr>
                <w:rFonts w:hint="eastAsia" w:ascii="宋体" w:hAnsi="宋体"/>
                <w:sz w:val="28"/>
                <w:szCs w:val="28"/>
              </w:rPr>
            </w:rPrChange>
          </w:rPr>
          <w:delText>2.</w:delText>
        </w:r>
      </w:del>
      <w:del w:id="2578" w:author="zaixian" w:date="2022-11-07T11:25:40Z">
        <w:r>
          <w:rPr>
            <w:rFonts w:hint="eastAsia" w:ascii="宋体" w:hAnsi="宋体"/>
            <w:sz w:val="28"/>
            <w:szCs w:val="28"/>
            <w:highlight w:val="none"/>
            <w:lang w:val="en-US" w:eastAsia="zh-CN"/>
            <w:rPrChange w:id="2579" w:author="zaixian" w:date="2022-11-07T11:26:36Z">
              <w:rPr>
                <w:rFonts w:hint="eastAsia" w:ascii="宋体" w:hAnsi="宋体"/>
                <w:sz w:val="28"/>
                <w:szCs w:val="28"/>
                <w:lang w:val="en-US" w:eastAsia="zh-CN"/>
              </w:rPr>
            </w:rPrChange>
          </w:rPr>
          <w:delText>5</w:delText>
        </w:r>
      </w:del>
      <w:del w:id="2580" w:author="zaixian" w:date="2022-11-07T11:25:40Z">
        <w:r>
          <w:rPr>
            <w:rFonts w:hint="eastAsia" w:ascii="宋体" w:hAnsi="宋体"/>
            <w:sz w:val="28"/>
            <w:szCs w:val="28"/>
            <w:highlight w:val="none"/>
            <w:rPrChange w:id="2581" w:author="zaixian" w:date="2022-11-07T11:26:36Z">
              <w:rPr>
                <w:rFonts w:hint="eastAsia" w:ascii="宋体" w:hAnsi="宋体"/>
                <w:sz w:val="28"/>
                <w:szCs w:val="28"/>
              </w:rPr>
            </w:rPrChange>
          </w:rPr>
          <w:delText>.1、检测报告编制人员、各级报告审查人员检查有关检测记录、检测方法、报告格式、结果判定是否满足要求，授权签字人对报告的正确性负责。</w:delText>
        </w:r>
      </w:del>
    </w:p>
    <w:p>
      <w:pPr>
        <w:pStyle w:val="22"/>
        <w:spacing w:line="240" w:lineRule="auto"/>
        <w:ind w:left="-420" w:leftChars="-200" w:firstLine="560"/>
        <w:outlineLvl w:val="1"/>
        <w:rPr>
          <w:del w:id="2582" w:author="zaixian" w:date="2022-11-07T11:25:40Z"/>
          <w:rFonts w:ascii="宋体" w:hAnsi="宋体"/>
          <w:sz w:val="28"/>
          <w:szCs w:val="28"/>
          <w:highlight w:val="none"/>
          <w:rPrChange w:id="2583" w:author="zaixian" w:date="2022-11-07T11:26:36Z">
            <w:rPr>
              <w:del w:id="2584" w:author="zaixian" w:date="2022-11-07T11:25:40Z"/>
              <w:rFonts w:ascii="宋体" w:hAnsi="宋体"/>
              <w:sz w:val="28"/>
              <w:szCs w:val="28"/>
            </w:rPr>
          </w:rPrChange>
        </w:rPr>
      </w:pPr>
      <w:del w:id="2585" w:author="zaixian" w:date="2022-11-07T11:25:40Z">
        <w:r>
          <w:rPr>
            <w:rFonts w:hint="eastAsia" w:ascii="宋体" w:hAnsi="宋体"/>
            <w:sz w:val="28"/>
            <w:szCs w:val="28"/>
            <w:highlight w:val="none"/>
            <w:rPrChange w:id="2586" w:author="zaixian" w:date="2022-11-07T11:26:36Z">
              <w:rPr>
                <w:rFonts w:hint="eastAsia" w:ascii="宋体" w:hAnsi="宋体"/>
                <w:sz w:val="28"/>
                <w:szCs w:val="28"/>
              </w:rPr>
            </w:rPrChange>
          </w:rPr>
          <w:delText>2.</w:delText>
        </w:r>
      </w:del>
      <w:del w:id="2587" w:author="zaixian" w:date="2022-11-07T11:25:40Z">
        <w:r>
          <w:rPr>
            <w:rFonts w:hint="eastAsia" w:ascii="宋体" w:hAnsi="宋体"/>
            <w:sz w:val="28"/>
            <w:szCs w:val="28"/>
            <w:highlight w:val="none"/>
            <w:lang w:val="en-US" w:eastAsia="zh-CN"/>
            <w:rPrChange w:id="2588" w:author="zaixian" w:date="2022-11-07T11:26:36Z">
              <w:rPr>
                <w:rFonts w:hint="eastAsia" w:ascii="宋体" w:hAnsi="宋体"/>
                <w:sz w:val="28"/>
                <w:szCs w:val="28"/>
                <w:lang w:val="en-US" w:eastAsia="zh-CN"/>
              </w:rPr>
            </w:rPrChange>
          </w:rPr>
          <w:delText>5</w:delText>
        </w:r>
      </w:del>
      <w:del w:id="2589" w:author="zaixian" w:date="2022-11-07T11:25:40Z">
        <w:r>
          <w:rPr>
            <w:rFonts w:hint="eastAsia" w:ascii="宋体" w:hAnsi="宋体"/>
            <w:sz w:val="28"/>
            <w:szCs w:val="28"/>
            <w:highlight w:val="none"/>
            <w:rPrChange w:id="2590" w:author="zaixian" w:date="2022-11-07T11:26:36Z">
              <w:rPr>
                <w:rFonts w:hint="eastAsia" w:ascii="宋体" w:hAnsi="宋体"/>
                <w:sz w:val="28"/>
                <w:szCs w:val="28"/>
              </w:rPr>
            </w:rPrChange>
          </w:rPr>
          <w:delText>.2、报告检查中，无论哪个环节发现问题，及时反馈，及时纠正，实现对报告质量的有效控制。</w:delText>
        </w:r>
      </w:del>
    </w:p>
    <w:p>
      <w:pPr>
        <w:pStyle w:val="22"/>
        <w:spacing w:line="240" w:lineRule="auto"/>
        <w:ind w:left="-420" w:leftChars="-200" w:firstLine="560"/>
        <w:outlineLvl w:val="1"/>
        <w:rPr>
          <w:del w:id="2591" w:author="zaixian" w:date="2022-11-07T11:25:40Z"/>
          <w:rFonts w:ascii="宋体" w:hAnsi="宋体"/>
          <w:sz w:val="28"/>
          <w:szCs w:val="28"/>
          <w:highlight w:val="none"/>
          <w:rPrChange w:id="2592" w:author="zaixian" w:date="2022-11-07T11:26:36Z">
            <w:rPr>
              <w:del w:id="2593" w:author="zaixian" w:date="2022-11-07T11:25:40Z"/>
              <w:rFonts w:ascii="宋体" w:hAnsi="宋体"/>
              <w:sz w:val="28"/>
              <w:szCs w:val="28"/>
            </w:rPr>
          </w:rPrChange>
        </w:rPr>
      </w:pPr>
      <w:del w:id="2594" w:author="zaixian" w:date="2022-11-07T11:25:40Z">
        <w:r>
          <w:rPr>
            <w:rFonts w:hint="eastAsia" w:ascii="宋体" w:hAnsi="宋体"/>
            <w:sz w:val="28"/>
            <w:szCs w:val="28"/>
            <w:highlight w:val="none"/>
            <w:rPrChange w:id="2595" w:author="zaixian" w:date="2022-11-07T11:26:36Z">
              <w:rPr>
                <w:rFonts w:hint="eastAsia" w:ascii="宋体" w:hAnsi="宋体"/>
                <w:sz w:val="28"/>
                <w:szCs w:val="28"/>
              </w:rPr>
            </w:rPrChange>
          </w:rPr>
          <w:delText>（</w:delText>
        </w:r>
      </w:del>
      <w:del w:id="2596" w:author="zaixian" w:date="2022-11-07T11:25:40Z">
        <w:r>
          <w:rPr>
            <w:rFonts w:hint="eastAsia" w:ascii="宋体" w:hAnsi="宋体"/>
            <w:sz w:val="28"/>
            <w:szCs w:val="28"/>
            <w:highlight w:val="none"/>
            <w:lang w:val="en-US"/>
            <w:rPrChange w:id="2597" w:author="zaixian" w:date="2022-11-07T11:26:36Z">
              <w:rPr>
                <w:rFonts w:hint="eastAsia" w:ascii="宋体" w:hAnsi="宋体"/>
                <w:sz w:val="28"/>
                <w:szCs w:val="28"/>
                <w:lang w:val="en-US"/>
              </w:rPr>
            </w:rPrChange>
          </w:rPr>
          <w:delText>五</w:delText>
        </w:r>
      </w:del>
      <w:del w:id="2598" w:author="zaixian" w:date="2022-11-07T11:25:40Z">
        <w:r>
          <w:rPr>
            <w:rFonts w:hint="eastAsia" w:ascii="宋体" w:hAnsi="宋体"/>
            <w:sz w:val="28"/>
            <w:szCs w:val="28"/>
            <w:highlight w:val="none"/>
            <w:rPrChange w:id="2599" w:author="zaixian" w:date="2022-11-07T11:26:36Z">
              <w:rPr>
                <w:rFonts w:hint="eastAsia" w:ascii="宋体" w:hAnsi="宋体"/>
                <w:sz w:val="28"/>
                <w:szCs w:val="28"/>
              </w:rPr>
            </w:rPrChange>
          </w:rPr>
          <w:delText>）在线运维质量保证与质量控制措施</w:delText>
        </w:r>
      </w:del>
    </w:p>
    <w:p>
      <w:pPr>
        <w:pStyle w:val="22"/>
        <w:spacing w:line="240" w:lineRule="auto"/>
        <w:ind w:left="-420" w:leftChars="-200" w:firstLine="560"/>
        <w:outlineLvl w:val="1"/>
        <w:rPr>
          <w:del w:id="2600" w:author="zaixian" w:date="2022-11-07T11:25:40Z"/>
          <w:rFonts w:ascii="宋体" w:hAnsi="宋体"/>
          <w:sz w:val="28"/>
          <w:szCs w:val="28"/>
          <w:highlight w:val="none"/>
          <w:rPrChange w:id="2601" w:author="zaixian" w:date="2022-11-07T11:26:36Z">
            <w:rPr>
              <w:del w:id="2602" w:author="zaixian" w:date="2022-11-07T11:25:40Z"/>
              <w:rFonts w:ascii="宋体" w:hAnsi="宋体"/>
              <w:sz w:val="28"/>
              <w:szCs w:val="28"/>
            </w:rPr>
          </w:rPrChange>
        </w:rPr>
      </w:pPr>
      <w:del w:id="2603" w:author="zaixian" w:date="2022-11-07T11:25:40Z">
        <w:r>
          <w:rPr>
            <w:rFonts w:hint="eastAsia" w:ascii="宋体" w:hAnsi="宋体"/>
            <w:sz w:val="28"/>
            <w:szCs w:val="28"/>
            <w:highlight w:val="none"/>
            <w:rPrChange w:id="2604" w:author="zaixian" w:date="2022-11-07T11:26:36Z">
              <w:rPr>
                <w:rFonts w:hint="eastAsia" w:ascii="宋体" w:hAnsi="宋体"/>
                <w:sz w:val="28"/>
                <w:szCs w:val="28"/>
              </w:rPr>
            </w:rPrChange>
          </w:rPr>
          <w:delText>对水污染源在线监测系统各监测仪每月进行不少于一次手动/自动校准，至少进行一次实际水样比对试验和质控样试验，对上位机数据、仪表数据、数采仪数据、</w:delText>
        </w:r>
      </w:del>
      <w:del w:id="2605" w:author="zaixian" w:date="2022-11-07T11:25:40Z">
        <w:r>
          <w:rPr>
            <w:rFonts w:hint="eastAsia" w:ascii="宋体" w:hAnsi="宋体"/>
            <w:sz w:val="28"/>
            <w:szCs w:val="28"/>
            <w:highlight w:val="none"/>
            <w:lang w:val="en-US" w:eastAsia="zh-CN"/>
            <w:rPrChange w:id="2606" w:author="zaixian" w:date="2022-10-18T10:54:10Z">
              <w:rPr>
                <w:rFonts w:hint="eastAsia" w:ascii="宋体" w:hAnsi="宋体"/>
                <w:sz w:val="28"/>
                <w:szCs w:val="28"/>
                <w:highlight w:val="yellow"/>
                <w:lang w:val="en-US" w:eastAsia="zh-CN"/>
              </w:rPr>
            </w:rPrChange>
          </w:rPr>
          <w:delText>在线平</w:delText>
        </w:r>
      </w:del>
      <w:del w:id="2607" w:author="zaixian" w:date="2022-11-07T11:25:40Z">
        <w:r>
          <w:rPr>
            <w:rFonts w:hint="eastAsia" w:ascii="宋体" w:hAnsi="宋体"/>
            <w:sz w:val="28"/>
            <w:szCs w:val="28"/>
            <w:highlight w:val="none"/>
            <w:rPrChange w:id="2608" w:author="zaixian" w:date="2022-10-18T10:54:10Z">
              <w:rPr>
                <w:rFonts w:hint="eastAsia" w:ascii="宋体" w:hAnsi="宋体"/>
                <w:sz w:val="28"/>
                <w:szCs w:val="28"/>
                <w:highlight w:val="yellow"/>
              </w:rPr>
            </w:rPrChange>
          </w:rPr>
          <w:delText>台</w:delText>
        </w:r>
      </w:del>
      <w:del w:id="2609" w:author="zaixian" w:date="2022-11-07T11:25:40Z">
        <w:r>
          <w:rPr>
            <w:rFonts w:hint="eastAsia" w:ascii="宋体" w:hAnsi="宋体"/>
            <w:sz w:val="28"/>
            <w:szCs w:val="28"/>
            <w:highlight w:val="none"/>
            <w:rPrChange w:id="2610" w:author="zaixian" w:date="2022-11-07T11:26:36Z">
              <w:rPr>
                <w:rFonts w:hint="eastAsia" w:ascii="宋体" w:hAnsi="宋体"/>
                <w:sz w:val="28"/>
                <w:szCs w:val="28"/>
              </w:rPr>
            </w:rPrChange>
          </w:rPr>
          <w:delText>数据进行不少于一次的一致性比对、校准。</w:delText>
        </w:r>
      </w:del>
    </w:p>
    <w:p>
      <w:pPr>
        <w:pStyle w:val="22"/>
        <w:spacing w:line="240" w:lineRule="auto"/>
        <w:ind w:left="-420" w:leftChars="-200" w:firstLine="560"/>
        <w:outlineLvl w:val="1"/>
        <w:rPr>
          <w:del w:id="2611" w:author="zaixian" w:date="2022-11-07T11:25:40Z"/>
          <w:rFonts w:ascii="宋体" w:hAnsi="宋体"/>
          <w:sz w:val="28"/>
          <w:szCs w:val="28"/>
          <w:highlight w:val="none"/>
          <w:lang w:val="en-US"/>
          <w:rPrChange w:id="2612" w:author="zaixian" w:date="2022-11-07T11:26:36Z">
            <w:rPr>
              <w:del w:id="2613" w:author="zaixian" w:date="2022-11-07T11:25:40Z"/>
              <w:rFonts w:ascii="宋体" w:hAnsi="宋体"/>
              <w:sz w:val="28"/>
              <w:szCs w:val="28"/>
              <w:lang w:val="en-US"/>
            </w:rPr>
          </w:rPrChange>
        </w:rPr>
      </w:pPr>
      <w:del w:id="2614" w:author="zaixian" w:date="2022-11-07T11:25:40Z">
        <w:r>
          <w:rPr>
            <w:rFonts w:hint="eastAsia" w:ascii="宋体" w:hAnsi="宋体"/>
            <w:sz w:val="28"/>
            <w:szCs w:val="28"/>
            <w:highlight w:val="none"/>
            <w:lang w:val="en-US"/>
            <w:rPrChange w:id="2615" w:author="zaixian" w:date="2022-11-07T11:26:36Z">
              <w:rPr>
                <w:rFonts w:hint="eastAsia" w:ascii="宋体" w:hAnsi="宋体"/>
                <w:sz w:val="28"/>
                <w:szCs w:val="28"/>
                <w:lang w:val="en-US"/>
              </w:rPr>
            </w:rPrChange>
          </w:rPr>
          <w:delText>1、运维技术要求</w:delText>
        </w:r>
      </w:del>
    </w:p>
    <w:p>
      <w:pPr>
        <w:pStyle w:val="22"/>
        <w:spacing w:line="240" w:lineRule="auto"/>
        <w:ind w:left="-420" w:leftChars="-200" w:firstLine="560"/>
        <w:outlineLvl w:val="1"/>
        <w:rPr>
          <w:del w:id="2616" w:author="zaixian" w:date="2022-11-07T11:25:40Z"/>
          <w:rFonts w:ascii="宋体" w:hAnsi="宋体"/>
          <w:sz w:val="28"/>
          <w:szCs w:val="28"/>
          <w:highlight w:val="none"/>
          <w:lang w:val="en-US"/>
          <w:rPrChange w:id="2617" w:author="zaixian" w:date="2022-11-07T11:26:36Z">
            <w:rPr>
              <w:del w:id="2618" w:author="zaixian" w:date="2022-11-07T11:25:40Z"/>
              <w:rFonts w:ascii="宋体" w:hAnsi="宋体"/>
              <w:sz w:val="28"/>
              <w:szCs w:val="28"/>
              <w:lang w:val="en-US"/>
            </w:rPr>
          </w:rPrChange>
        </w:rPr>
      </w:pPr>
      <w:del w:id="2619" w:author="zaixian" w:date="2022-11-07T11:25:40Z">
        <w:r>
          <w:rPr>
            <w:rFonts w:hint="eastAsia" w:ascii="宋体" w:hAnsi="宋体"/>
            <w:sz w:val="28"/>
            <w:szCs w:val="28"/>
            <w:highlight w:val="none"/>
            <w:lang w:val="en-US"/>
            <w:rPrChange w:id="2620" w:author="zaixian" w:date="2022-11-07T11:26:36Z">
              <w:rPr>
                <w:rFonts w:hint="eastAsia" w:ascii="宋体" w:hAnsi="宋体"/>
                <w:sz w:val="28"/>
                <w:szCs w:val="28"/>
                <w:lang w:val="en-US"/>
              </w:rPr>
            </w:rPrChange>
          </w:rPr>
          <w:delText>对 COD</w:delText>
        </w:r>
      </w:del>
      <w:del w:id="2621" w:author="zaixian" w:date="2022-11-07T11:25:40Z">
        <w:r>
          <w:rPr>
            <w:rFonts w:hint="eastAsia" w:ascii="宋体" w:hAnsi="宋体"/>
            <w:sz w:val="28"/>
            <w:szCs w:val="28"/>
            <w:highlight w:val="none"/>
            <w:vertAlign w:val="subscript"/>
            <w:lang w:val="en-US"/>
            <w:rPrChange w:id="2622" w:author="zaixian" w:date="2022-11-07T11:26:36Z">
              <w:rPr>
                <w:rFonts w:hint="eastAsia" w:ascii="宋体" w:hAnsi="宋体"/>
                <w:sz w:val="28"/>
                <w:szCs w:val="28"/>
                <w:vertAlign w:val="subscript"/>
                <w:lang w:val="en-US"/>
              </w:rPr>
            </w:rPrChange>
          </w:rPr>
          <w:delText>Cr</w:delText>
        </w:r>
      </w:del>
      <w:del w:id="2623" w:author="zaixian" w:date="2022-11-07T11:25:40Z">
        <w:r>
          <w:rPr>
            <w:rFonts w:hint="eastAsia" w:ascii="宋体" w:hAnsi="宋体"/>
            <w:sz w:val="28"/>
            <w:szCs w:val="28"/>
            <w:highlight w:val="none"/>
            <w:lang w:val="en-US"/>
            <w:rPrChange w:id="2624" w:author="zaixian" w:date="2022-11-07T11:26:36Z">
              <w:rPr>
                <w:rFonts w:hint="eastAsia" w:ascii="宋体" w:hAnsi="宋体"/>
                <w:sz w:val="28"/>
                <w:szCs w:val="28"/>
                <w:lang w:val="en-US"/>
              </w:rPr>
            </w:rPrChange>
          </w:rPr>
          <w:delText>、TOC、NH</w:delText>
        </w:r>
      </w:del>
      <w:del w:id="2625" w:author="zaixian" w:date="2022-11-07T11:25:40Z">
        <w:r>
          <w:rPr>
            <w:rFonts w:hint="eastAsia" w:ascii="宋体" w:hAnsi="宋体"/>
            <w:sz w:val="28"/>
            <w:szCs w:val="28"/>
            <w:highlight w:val="none"/>
            <w:vertAlign w:val="subscript"/>
            <w:lang w:val="en-US"/>
            <w:rPrChange w:id="2626" w:author="zaixian" w:date="2022-11-07T11:26:36Z">
              <w:rPr>
                <w:rFonts w:hint="eastAsia" w:ascii="宋体" w:hAnsi="宋体"/>
                <w:sz w:val="28"/>
                <w:szCs w:val="28"/>
                <w:vertAlign w:val="subscript"/>
                <w:lang w:val="en-US"/>
              </w:rPr>
            </w:rPrChange>
          </w:rPr>
          <w:delText>3</w:delText>
        </w:r>
      </w:del>
      <w:del w:id="2627" w:author="zaixian" w:date="2022-11-07T11:25:40Z">
        <w:r>
          <w:rPr>
            <w:rFonts w:hint="eastAsia" w:ascii="宋体" w:hAnsi="宋体"/>
            <w:sz w:val="28"/>
            <w:szCs w:val="28"/>
            <w:highlight w:val="none"/>
            <w:lang w:val="en-US"/>
            <w:rPrChange w:id="2628" w:author="zaixian" w:date="2022-11-07T11:26:36Z">
              <w:rPr>
                <w:rFonts w:hint="eastAsia" w:ascii="宋体" w:hAnsi="宋体"/>
                <w:sz w:val="28"/>
                <w:szCs w:val="28"/>
                <w:lang w:val="en-US"/>
              </w:rPr>
            </w:rPrChange>
          </w:rPr>
          <w:delText>-N、TP、TN 水质自动分析仪按照 HJ-355 的要求定期进行自动标样核查和自动校准，自动标样核查结果应满足HJ-355表1要求。</w:delText>
        </w:r>
      </w:del>
    </w:p>
    <w:p>
      <w:pPr>
        <w:pStyle w:val="22"/>
        <w:spacing w:line="240" w:lineRule="auto"/>
        <w:ind w:left="-420" w:leftChars="-200" w:firstLine="560"/>
        <w:outlineLvl w:val="1"/>
        <w:rPr>
          <w:del w:id="2629" w:author="zaixian" w:date="2022-11-07T11:25:40Z"/>
          <w:rFonts w:ascii="宋体" w:hAnsi="宋体"/>
          <w:sz w:val="28"/>
          <w:szCs w:val="28"/>
          <w:highlight w:val="none"/>
          <w:lang w:val="en-US"/>
          <w:rPrChange w:id="2630" w:author="zaixian" w:date="2022-11-07T11:26:36Z">
            <w:rPr>
              <w:del w:id="2631" w:author="zaixian" w:date="2022-11-07T11:25:40Z"/>
              <w:rFonts w:ascii="宋体" w:hAnsi="宋体"/>
              <w:sz w:val="28"/>
              <w:szCs w:val="28"/>
              <w:lang w:val="en-US"/>
            </w:rPr>
          </w:rPrChange>
        </w:rPr>
      </w:pPr>
      <w:del w:id="2632" w:author="zaixian" w:date="2022-11-07T11:25:40Z">
        <w:r>
          <w:rPr>
            <w:rFonts w:hint="eastAsia" w:ascii="宋体" w:hAnsi="宋体"/>
            <w:sz w:val="28"/>
            <w:szCs w:val="28"/>
            <w:highlight w:val="none"/>
            <w:lang w:val="en-US"/>
            <w:rPrChange w:id="2633" w:author="zaixian" w:date="2022-11-07T11:26:36Z">
              <w:rPr>
                <w:rFonts w:hint="eastAsia" w:ascii="宋体" w:hAnsi="宋体"/>
                <w:sz w:val="28"/>
                <w:szCs w:val="28"/>
                <w:lang w:val="en-US"/>
              </w:rPr>
            </w:rPrChange>
          </w:rPr>
          <w:delText>对 COD</w:delText>
        </w:r>
      </w:del>
      <w:del w:id="2634" w:author="zaixian" w:date="2022-11-07T11:25:40Z">
        <w:r>
          <w:rPr>
            <w:rFonts w:hint="eastAsia" w:ascii="宋体" w:hAnsi="宋体"/>
            <w:sz w:val="28"/>
            <w:szCs w:val="28"/>
            <w:highlight w:val="none"/>
            <w:vertAlign w:val="subscript"/>
            <w:lang w:val="en-US"/>
            <w:rPrChange w:id="2635" w:author="zaixian" w:date="2022-11-07T11:26:36Z">
              <w:rPr>
                <w:rFonts w:hint="eastAsia" w:ascii="宋体" w:hAnsi="宋体"/>
                <w:sz w:val="28"/>
                <w:szCs w:val="28"/>
                <w:vertAlign w:val="subscript"/>
                <w:lang w:val="en-US"/>
              </w:rPr>
            </w:rPrChange>
          </w:rPr>
          <w:delText>Cr</w:delText>
        </w:r>
      </w:del>
      <w:del w:id="2636" w:author="zaixian" w:date="2022-11-07T11:25:40Z">
        <w:r>
          <w:rPr>
            <w:rFonts w:hint="eastAsia" w:ascii="宋体" w:hAnsi="宋体"/>
            <w:sz w:val="28"/>
            <w:szCs w:val="28"/>
            <w:highlight w:val="none"/>
            <w:lang w:val="en-US"/>
            <w:rPrChange w:id="2637" w:author="zaixian" w:date="2022-11-07T11:26:36Z">
              <w:rPr>
                <w:rFonts w:hint="eastAsia" w:ascii="宋体" w:hAnsi="宋体"/>
                <w:sz w:val="28"/>
                <w:szCs w:val="28"/>
                <w:lang w:val="en-US"/>
              </w:rPr>
            </w:rPrChange>
          </w:rPr>
          <w:delText>、TOC、NH</w:delText>
        </w:r>
      </w:del>
      <w:del w:id="2638" w:author="zaixian" w:date="2022-11-07T11:25:40Z">
        <w:r>
          <w:rPr>
            <w:rFonts w:hint="eastAsia" w:ascii="宋体" w:hAnsi="宋体"/>
            <w:sz w:val="28"/>
            <w:szCs w:val="28"/>
            <w:highlight w:val="none"/>
            <w:vertAlign w:val="subscript"/>
            <w:lang w:val="en-US"/>
            <w:rPrChange w:id="2639" w:author="zaixian" w:date="2022-11-07T11:26:36Z">
              <w:rPr>
                <w:rFonts w:hint="eastAsia" w:ascii="宋体" w:hAnsi="宋体"/>
                <w:sz w:val="28"/>
                <w:szCs w:val="28"/>
                <w:vertAlign w:val="subscript"/>
                <w:lang w:val="en-US"/>
              </w:rPr>
            </w:rPrChange>
          </w:rPr>
          <w:delText>3</w:delText>
        </w:r>
      </w:del>
      <w:del w:id="2640" w:author="zaixian" w:date="2022-11-07T11:25:40Z">
        <w:r>
          <w:rPr>
            <w:rFonts w:hint="eastAsia" w:ascii="宋体" w:hAnsi="宋体"/>
            <w:sz w:val="28"/>
            <w:szCs w:val="28"/>
            <w:highlight w:val="none"/>
            <w:lang w:val="en-US"/>
            <w:rPrChange w:id="2641" w:author="zaixian" w:date="2022-11-07T11:26:36Z">
              <w:rPr>
                <w:rFonts w:hint="eastAsia" w:ascii="宋体" w:hAnsi="宋体"/>
                <w:sz w:val="28"/>
                <w:szCs w:val="28"/>
                <w:lang w:val="en-US"/>
              </w:rPr>
            </w:rPrChange>
          </w:rPr>
          <w:delText>-N、TP、TN、pH 水质自动分析仪、温度计及超声波明渠流量计按照HJ-355要求定期进行实际水样比对试验，比对试验结果应满足HJ-355表1的要求，实际水样国家环境监测分析方法标准。</w:delText>
        </w:r>
      </w:del>
    </w:p>
    <w:p>
      <w:pPr>
        <w:pStyle w:val="22"/>
        <w:spacing w:line="240" w:lineRule="auto"/>
        <w:ind w:left="-420" w:leftChars="-200" w:firstLine="560"/>
        <w:outlineLvl w:val="1"/>
        <w:rPr>
          <w:del w:id="2642" w:author="zaixian" w:date="2022-11-07T11:25:40Z"/>
          <w:rFonts w:hint="eastAsia" w:ascii="宋体" w:hAnsi="宋体"/>
          <w:sz w:val="28"/>
          <w:szCs w:val="28"/>
          <w:highlight w:val="none"/>
          <w:lang w:val="en-US"/>
          <w:rPrChange w:id="2643" w:author="zaixian" w:date="2022-11-07T11:26:36Z">
            <w:rPr>
              <w:del w:id="2644" w:author="zaixian" w:date="2022-11-07T11:25:40Z"/>
              <w:rFonts w:hint="eastAsia" w:ascii="宋体" w:hAnsi="宋体"/>
              <w:sz w:val="28"/>
              <w:szCs w:val="28"/>
              <w:lang w:val="en-US"/>
            </w:rPr>
          </w:rPrChange>
        </w:rPr>
      </w:pPr>
      <w:del w:id="2645" w:author="zaixian" w:date="2022-11-07T11:25:40Z">
        <w:r>
          <w:rPr>
            <w:rFonts w:hint="eastAsia" w:ascii="宋体" w:hAnsi="宋体"/>
            <w:sz w:val="28"/>
            <w:szCs w:val="28"/>
            <w:highlight w:val="none"/>
            <w:lang w:val="en-US"/>
            <w:rPrChange w:id="2646" w:author="zaixian" w:date="2022-11-07T11:26:36Z">
              <w:rPr>
                <w:rFonts w:hint="eastAsia" w:ascii="宋体" w:hAnsi="宋体"/>
                <w:sz w:val="28"/>
                <w:szCs w:val="28"/>
                <w:lang w:val="en-US"/>
              </w:rPr>
            </w:rPrChange>
          </w:rPr>
          <w:commentReference w:id="4"/>
        </w:r>
      </w:del>
      <w:del w:id="2647" w:author="zaixian" w:date="2022-11-07T11:25:40Z">
        <w:r>
          <w:rPr>
            <w:rFonts w:hint="eastAsia" w:ascii="宋体" w:hAnsi="宋体"/>
            <w:sz w:val="28"/>
            <w:szCs w:val="28"/>
            <w:highlight w:val="none"/>
            <w:lang w:val="en-US" w:eastAsia="zh-CN"/>
            <w:rPrChange w:id="2648" w:author="zaixian" w:date="2022-11-07T11:26:36Z">
              <w:rPr>
                <w:rFonts w:hint="eastAsia" w:ascii="宋体" w:hAnsi="宋体"/>
                <w:sz w:val="28"/>
                <w:szCs w:val="28"/>
                <w:lang w:val="en-US" w:eastAsia="zh-CN"/>
              </w:rPr>
            </w:rPrChange>
          </w:rPr>
          <w:delText>2</w:delText>
        </w:r>
      </w:del>
      <w:del w:id="2649" w:author="zaixian" w:date="2022-11-07T11:25:40Z">
        <w:r>
          <w:rPr>
            <w:rFonts w:hint="eastAsia" w:ascii="宋体" w:hAnsi="宋体"/>
            <w:sz w:val="28"/>
            <w:szCs w:val="28"/>
            <w:highlight w:val="none"/>
            <w:lang w:val="en-US"/>
            <w:rPrChange w:id="2650" w:author="zaixian" w:date="2022-11-07T11:26:36Z">
              <w:rPr>
                <w:rFonts w:hint="eastAsia" w:ascii="宋体" w:hAnsi="宋体"/>
                <w:sz w:val="28"/>
                <w:szCs w:val="28"/>
                <w:lang w:val="en-US"/>
              </w:rPr>
            </w:rPrChange>
          </w:rPr>
          <w:delText>、校验、比对试验和质控样测试工作要求。</w:delText>
        </w:r>
      </w:del>
    </w:p>
    <w:p>
      <w:pPr>
        <w:pStyle w:val="22"/>
        <w:spacing w:line="240" w:lineRule="auto"/>
        <w:ind w:left="-420" w:leftChars="-200" w:firstLine="560"/>
        <w:outlineLvl w:val="1"/>
        <w:rPr>
          <w:del w:id="2651" w:author="zaixian" w:date="2022-11-07T11:25:40Z"/>
          <w:rFonts w:ascii="宋体" w:hAnsi="宋体"/>
          <w:sz w:val="28"/>
          <w:szCs w:val="28"/>
          <w:highlight w:val="none"/>
          <w:lang w:val="en-US"/>
          <w:rPrChange w:id="2652" w:author="zaixian" w:date="2022-11-07T11:26:36Z">
            <w:rPr>
              <w:del w:id="2653" w:author="zaixian" w:date="2022-11-07T11:25:40Z"/>
              <w:rFonts w:ascii="宋体" w:hAnsi="宋体"/>
              <w:sz w:val="28"/>
              <w:szCs w:val="28"/>
              <w:lang w:val="en-US"/>
            </w:rPr>
          </w:rPrChange>
        </w:rPr>
      </w:pPr>
      <w:del w:id="2654" w:author="zaixian" w:date="2022-11-07T11:25:40Z">
        <w:r>
          <w:rPr>
            <w:rFonts w:hint="eastAsia" w:ascii="宋体" w:hAnsi="宋体"/>
            <w:sz w:val="28"/>
            <w:szCs w:val="28"/>
            <w:highlight w:val="none"/>
            <w:lang w:val="en-US" w:eastAsia="zh-CN"/>
            <w:rPrChange w:id="2655" w:author="zaixian" w:date="2022-11-07T11:26:36Z">
              <w:rPr>
                <w:rFonts w:hint="eastAsia" w:ascii="宋体" w:hAnsi="宋体"/>
                <w:sz w:val="28"/>
                <w:szCs w:val="28"/>
                <w:lang w:val="en-US" w:eastAsia="zh-CN"/>
              </w:rPr>
            </w:rPrChange>
          </w:rPr>
          <w:delText>2</w:delText>
        </w:r>
      </w:del>
      <w:del w:id="2656" w:author="zaixian" w:date="2022-11-07T11:25:40Z">
        <w:r>
          <w:rPr>
            <w:rFonts w:hint="eastAsia" w:ascii="宋体" w:hAnsi="宋体"/>
            <w:sz w:val="28"/>
            <w:szCs w:val="28"/>
            <w:highlight w:val="none"/>
            <w:lang w:val="en-US"/>
            <w:rPrChange w:id="2657" w:author="zaixian" w:date="2022-11-07T11:26:36Z">
              <w:rPr>
                <w:rFonts w:hint="eastAsia" w:ascii="宋体" w:hAnsi="宋体"/>
                <w:sz w:val="28"/>
                <w:szCs w:val="28"/>
                <w:lang w:val="en-US"/>
              </w:rPr>
            </w:rPrChange>
          </w:rPr>
          <w:delText>.1必要时对设备进行量程漂移、零点漂移和重复性测试。</w:delText>
        </w:r>
      </w:del>
    </w:p>
    <w:p>
      <w:pPr>
        <w:pStyle w:val="22"/>
        <w:spacing w:line="240" w:lineRule="auto"/>
        <w:ind w:left="-420" w:leftChars="-200" w:firstLine="560"/>
        <w:outlineLvl w:val="1"/>
        <w:rPr>
          <w:del w:id="2658" w:author="zaixian" w:date="2022-11-07T11:25:40Z"/>
          <w:rFonts w:ascii="宋体" w:hAnsi="宋体"/>
          <w:sz w:val="28"/>
          <w:szCs w:val="28"/>
          <w:highlight w:val="none"/>
          <w:lang w:val="en-US"/>
          <w:rPrChange w:id="2659" w:author="zaixian" w:date="2022-11-07T11:26:36Z">
            <w:rPr>
              <w:del w:id="2660" w:author="zaixian" w:date="2022-11-07T11:25:40Z"/>
              <w:rFonts w:ascii="宋体" w:hAnsi="宋体"/>
              <w:sz w:val="28"/>
              <w:szCs w:val="28"/>
              <w:lang w:val="en-US"/>
            </w:rPr>
          </w:rPrChange>
        </w:rPr>
      </w:pPr>
      <w:del w:id="2661" w:author="zaixian" w:date="2022-11-07T11:25:40Z">
        <w:r>
          <w:rPr>
            <w:rFonts w:hint="eastAsia" w:ascii="宋体" w:hAnsi="宋体"/>
            <w:sz w:val="28"/>
            <w:szCs w:val="28"/>
            <w:highlight w:val="none"/>
            <w:rPrChange w:id="2662" w:author="zaixian" w:date="2022-11-07T11:26:36Z">
              <w:rPr>
                <w:rFonts w:hint="eastAsia" w:ascii="宋体" w:hAnsi="宋体"/>
                <w:sz w:val="28"/>
                <w:szCs w:val="28"/>
              </w:rPr>
            </w:rPrChange>
          </w:rPr>
          <w:delText>（1）</w:delText>
        </w:r>
      </w:del>
      <w:del w:id="2663" w:author="zaixian" w:date="2022-11-07T11:25:40Z">
        <w:r>
          <w:rPr>
            <w:rFonts w:hint="eastAsia" w:ascii="宋体" w:hAnsi="宋体"/>
            <w:sz w:val="28"/>
            <w:szCs w:val="28"/>
            <w:highlight w:val="none"/>
            <w:lang w:val="en-US"/>
            <w:rPrChange w:id="2664" w:author="zaixian" w:date="2022-11-07T11:26:36Z">
              <w:rPr>
                <w:rFonts w:hint="eastAsia" w:ascii="宋体" w:hAnsi="宋体"/>
                <w:sz w:val="28"/>
                <w:szCs w:val="28"/>
                <w:lang w:val="en-US"/>
              </w:rPr>
            </w:rPrChange>
          </w:rPr>
          <w:delText>COD</w:delText>
        </w:r>
      </w:del>
      <w:del w:id="2665" w:author="zaixian" w:date="2022-11-07T11:25:40Z">
        <w:r>
          <w:rPr>
            <w:rFonts w:hint="eastAsia" w:ascii="宋体" w:hAnsi="宋体"/>
            <w:sz w:val="28"/>
            <w:szCs w:val="28"/>
            <w:highlight w:val="none"/>
            <w:vertAlign w:val="subscript"/>
            <w:lang w:val="en-US"/>
            <w:rPrChange w:id="2666" w:author="zaixian" w:date="2022-11-07T11:26:36Z">
              <w:rPr>
                <w:rFonts w:hint="eastAsia" w:ascii="宋体" w:hAnsi="宋体"/>
                <w:sz w:val="28"/>
                <w:szCs w:val="28"/>
                <w:vertAlign w:val="subscript"/>
                <w:lang w:val="en-US"/>
              </w:rPr>
            </w:rPrChange>
          </w:rPr>
          <w:delText>Cr</w:delText>
        </w:r>
      </w:del>
      <w:del w:id="2667" w:author="zaixian" w:date="2022-11-07T11:25:40Z">
        <w:r>
          <w:rPr>
            <w:rFonts w:hint="eastAsia" w:ascii="宋体" w:hAnsi="宋体"/>
            <w:sz w:val="28"/>
            <w:szCs w:val="28"/>
            <w:highlight w:val="none"/>
            <w:lang w:val="en-US"/>
            <w:rPrChange w:id="2668" w:author="zaixian" w:date="2022-11-07T11:26:36Z">
              <w:rPr>
                <w:rFonts w:hint="eastAsia" w:ascii="宋体" w:hAnsi="宋体"/>
                <w:sz w:val="28"/>
                <w:szCs w:val="28"/>
                <w:lang w:val="en-US"/>
              </w:rPr>
            </w:rPrChange>
          </w:rPr>
          <w:delText>自动监测仪的量程漂移、零点漂移和重复性测试方法见HJ377-2019《化学需氧量（COD</w:delText>
        </w:r>
      </w:del>
      <w:del w:id="2669" w:author="zaixian" w:date="2022-11-07T11:25:40Z">
        <w:r>
          <w:rPr>
            <w:rFonts w:hint="eastAsia" w:ascii="宋体" w:hAnsi="宋体"/>
            <w:sz w:val="28"/>
            <w:szCs w:val="28"/>
            <w:highlight w:val="none"/>
            <w:vertAlign w:val="subscript"/>
            <w:lang w:val="en-US"/>
            <w:rPrChange w:id="2670" w:author="zaixian" w:date="2022-11-07T11:26:36Z">
              <w:rPr>
                <w:rFonts w:hint="eastAsia" w:ascii="宋体" w:hAnsi="宋体"/>
                <w:sz w:val="28"/>
                <w:szCs w:val="28"/>
                <w:vertAlign w:val="subscript"/>
                <w:lang w:val="en-US"/>
              </w:rPr>
            </w:rPrChange>
          </w:rPr>
          <w:delText>Cr</w:delText>
        </w:r>
      </w:del>
      <w:del w:id="2671" w:author="zaixian" w:date="2022-11-07T11:25:40Z">
        <w:r>
          <w:rPr>
            <w:rFonts w:hint="eastAsia" w:ascii="宋体" w:hAnsi="宋体"/>
            <w:sz w:val="28"/>
            <w:szCs w:val="28"/>
            <w:highlight w:val="none"/>
            <w:lang w:val="en-US"/>
            <w:rPrChange w:id="2672" w:author="zaixian" w:date="2022-11-07T11:26:36Z">
              <w:rPr>
                <w:rFonts w:hint="eastAsia" w:ascii="宋体" w:hAnsi="宋体"/>
                <w:sz w:val="28"/>
                <w:szCs w:val="28"/>
                <w:lang w:val="en-US"/>
              </w:rPr>
            </w:rPrChange>
          </w:rPr>
          <w:delText>）水质在线自动监测仪技术要求及检测方法》。</w:delText>
        </w:r>
      </w:del>
    </w:p>
    <w:p>
      <w:pPr>
        <w:pStyle w:val="22"/>
        <w:spacing w:line="240" w:lineRule="auto"/>
        <w:ind w:left="-420" w:leftChars="-200" w:firstLine="560"/>
        <w:outlineLvl w:val="1"/>
        <w:rPr>
          <w:del w:id="2673" w:author="zaixian" w:date="2022-11-07T11:25:40Z"/>
          <w:rFonts w:ascii="宋体" w:hAnsi="宋体"/>
          <w:sz w:val="28"/>
          <w:szCs w:val="28"/>
          <w:highlight w:val="none"/>
          <w:lang w:val="en-US"/>
          <w:rPrChange w:id="2674" w:author="zaixian" w:date="2022-11-07T11:26:36Z">
            <w:rPr>
              <w:del w:id="2675" w:author="zaixian" w:date="2022-11-07T11:25:40Z"/>
              <w:rFonts w:ascii="宋体" w:hAnsi="宋体"/>
              <w:sz w:val="28"/>
              <w:szCs w:val="28"/>
              <w:lang w:val="en-US"/>
            </w:rPr>
          </w:rPrChange>
        </w:rPr>
      </w:pPr>
      <w:del w:id="2676" w:author="zaixian" w:date="2022-11-07T11:25:40Z">
        <w:r>
          <w:rPr>
            <w:rFonts w:hint="eastAsia" w:ascii="宋体" w:hAnsi="宋体"/>
            <w:sz w:val="28"/>
            <w:szCs w:val="28"/>
            <w:highlight w:val="none"/>
            <w:rPrChange w:id="2677" w:author="zaixian" w:date="2022-11-07T11:26:36Z">
              <w:rPr>
                <w:rFonts w:hint="eastAsia" w:ascii="宋体" w:hAnsi="宋体"/>
                <w:sz w:val="28"/>
                <w:szCs w:val="28"/>
              </w:rPr>
            </w:rPrChange>
          </w:rPr>
          <w:delText>（</w:delText>
        </w:r>
      </w:del>
      <w:del w:id="2678" w:author="zaixian" w:date="2022-11-07T11:25:40Z">
        <w:r>
          <w:rPr>
            <w:rFonts w:hint="eastAsia" w:ascii="宋体" w:hAnsi="宋体"/>
            <w:sz w:val="28"/>
            <w:szCs w:val="28"/>
            <w:highlight w:val="none"/>
            <w:lang w:val="en-US"/>
            <w:rPrChange w:id="2679" w:author="zaixian" w:date="2022-11-07T11:26:36Z">
              <w:rPr>
                <w:rFonts w:hint="eastAsia" w:ascii="宋体" w:hAnsi="宋体"/>
                <w:sz w:val="28"/>
                <w:szCs w:val="28"/>
                <w:lang w:val="en-US"/>
              </w:rPr>
            </w:rPrChange>
          </w:rPr>
          <w:delText>2</w:delText>
        </w:r>
      </w:del>
      <w:del w:id="2680" w:author="zaixian" w:date="2022-11-07T11:25:40Z">
        <w:r>
          <w:rPr>
            <w:rFonts w:hint="eastAsia" w:ascii="宋体" w:hAnsi="宋体"/>
            <w:sz w:val="28"/>
            <w:szCs w:val="28"/>
            <w:highlight w:val="none"/>
            <w:rPrChange w:id="2681" w:author="zaixian" w:date="2022-11-07T11:26:36Z">
              <w:rPr>
                <w:rFonts w:hint="eastAsia" w:ascii="宋体" w:hAnsi="宋体"/>
                <w:sz w:val="28"/>
                <w:szCs w:val="28"/>
              </w:rPr>
            </w:rPrChange>
          </w:rPr>
          <w:delText>）</w:delText>
        </w:r>
      </w:del>
      <w:del w:id="2682" w:author="zaixian" w:date="2022-11-07T11:25:40Z">
        <w:r>
          <w:rPr>
            <w:rFonts w:hint="eastAsia" w:ascii="宋体" w:hAnsi="宋体"/>
            <w:sz w:val="28"/>
            <w:szCs w:val="28"/>
            <w:highlight w:val="none"/>
            <w:lang w:val="en-US"/>
            <w:rPrChange w:id="2683" w:author="zaixian" w:date="2022-11-07T11:26:36Z">
              <w:rPr>
                <w:rFonts w:hint="eastAsia" w:ascii="宋体" w:hAnsi="宋体"/>
                <w:sz w:val="28"/>
                <w:szCs w:val="28"/>
                <w:lang w:val="en-US"/>
              </w:rPr>
            </w:rPrChange>
          </w:rPr>
          <w:delText>氨氮自动监测仪的量程漂移、零点漂移和重复性测试方法详见HJ/T101-2019《氨氮水质在线自动监测仪技术要求及检测方法》</w:delText>
        </w:r>
      </w:del>
    </w:p>
    <w:p>
      <w:pPr>
        <w:pStyle w:val="22"/>
        <w:spacing w:line="240" w:lineRule="auto"/>
        <w:ind w:left="-420" w:leftChars="-200" w:firstLine="560"/>
        <w:outlineLvl w:val="1"/>
        <w:rPr>
          <w:del w:id="2684" w:author="zaixian" w:date="2022-11-07T11:25:40Z"/>
          <w:rFonts w:ascii="宋体" w:hAnsi="宋体"/>
          <w:sz w:val="28"/>
          <w:szCs w:val="28"/>
          <w:highlight w:val="none"/>
          <w:lang w:val="en-US"/>
          <w:rPrChange w:id="2685" w:author="zaixian" w:date="2022-11-07T11:26:36Z">
            <w:rPr>
              <w:del w:id="2686" w:author="zaixian" w:date="2022-11-07T11:25:40Z"/>
              <w:rFonts w:ascii="宋体" w:hAnsi="宋体"/>
              <w:sz w:val="28"/>
              <w:szCs w:val="28"/>
              <w:lang w:val="en-US"/>
            </w:rPr>
          </w:rPrChange>
        </w:rPr>
      </w:pPr>
      <w:del w:id="2687" w:author="zaixian" w:date="2022-11-07T11:25:40Z">
        <w:r>
          <w:rPr>
            <w:rFonts w:hint="eastAsia" w:ascii="宋体" w:hAnsi="宋体"/>
            <w:sz w:val="28"/>
            <w:szCs w:val="28"/>
            <w:highlight w:val="none"/>
            <w:rPrChange w:id="2688" w:author="zaixian" w:date="2022-11-07T11:26:36Z">
              <w:rPr>
                <w:rFonts w:hint="eastAsia" w:ascii="宋体" w:hAnsi="宋体"/>
                <w:sz w:val="28"/>
                <w:szCs w:val="28"/>
              </w:rPr>
            </w:rPrChange>
          </w:rPr>
          <w:delText>（</w:delText>
        </w:r>
      </w:del>
      <w:del w:id="2689" w:author="zaixian" w:date="2022-11-07T11:25:40Z">
        <w:r>
          <w:rPr>
            <w:rFonts w:hint="eastAsia" w:ascii="宋体" w:hAnsi="宋体"/>
            <w:sz w:val="28"/>
            <w:szCs w:val="28"/>
            <w:highlight w:val="none"/>
            <w:lang w:val="en-US"/>
            <w:rPrChange w:id="2690" w:author="zaixian" w:date="2022-11-07T11:26:36Z">
              <w:rPr>
                <w:rFonts w:hint="eastAsia" w:ascii="宋体" w:hAnsi="宋体"/>
                <w:sz w:val="28"/>
                <w:szCs w:val="28"/>
                <w:lang w:val="en-US"/>
              </w:rPr>
            </w:rPrChange>
          </w:rPr>
          <w:delText>3</w:delText>
        </w:r>
      </w:del>
      <w:del w:id="2691" w:author="zaixian" w:date="2022-11-07T11:25:40Z">
        <w:r>
          <w:rPr>
            <w:rFonts w:hint="eastAsia" w:ascii="宋体" w:hAnsi="宋体"/>
            <w:sz w:val="28"/>
            <w:szCs w:val="28"/>
            <w:highlight w:val="none"/>
            <w:rPrChange w:id="2692" w:author="zaixian" w:date="2022-11-07T11:26:36Z">
              <w:rPr>
                <w:rFonts w:hint="eastAsia" w:ascii="宋体" w:hAnsi="宋体"/>
                <w:sz w:val="28"/>
                <w:szCs w:val="28"/>
              </w:rPr>
            </w:rPrChange>
          </w:rPr>
          <w:delText>）</w:delText>
        </w:r>
      </w:del>
      <w:del w:id="2693" w:author="zaixian" w:date="2022-11-07T11:25:40Z">
        <w:r>
          <w:rPr>
            <w:rFonts w:hint="eastAsia" w:ascii="宋体" w:hAnsi="宋体"/>
            <w:sz w:val="28"/>
            <w:szCs w:val="28"/>
            <w:highlight w:val="none"/>
            <w:lang w:val="en-US"/>
            <w:rPrChange w:id="2694" w:author="zaixian" w:date="2022-11-07T11:26:36Z">
              <w:rPr>
                <w:rFonts w:hint="eastAsia" w:ascii="宋体" w:hAnsi="宋体"/>
                <w:sz w:val="28"/>
                <w:szCs w:val="28"/>
                <w:lang w:val="en-US"/>
              </w:rPr>
            </w:rPrChange>
          </w:rPr>
          <w:delText>总磷总氮的量程漂移、零点漂移和重复性测试方法见HJ103-03《总磷水质自动分析仪技术要求》、HJ102-03《总氮水质自动分析仪技术要求》，具体操作参照各仪器使用说明书。</w:delText>
        </w:r>
      </w:del>
    </w:p>
    <w:p>
      <w:pPr>
        <w:pStyle w:val="22"/>
        <w:spacing w:line="240" w:lineRule="auto"/>
        <w:ind w:left="-420" w:leftChars="-200" w:firstLine="560"/>
        <w:outlineLvl w:val="1"/>
        <w:rPr>
          <w:del w:id="2695" w:author="zaixian" w:date="2022-11-07T11:25:40Z"/>
          <w:rFonts w:ascii="宋体" w:hAnsi="宋体"/>
          <w:sz w:val="28"/>
          <w:szCs w:val="28"/>
          <w:highlight w:val="none"/>
          <w:lang w:val="en-US"/>
          <w:rPrChange w:id="2696" w:author="zaixian" w:date="2022-11-07T11:26:36Z">
            <w:rPr>
              <w:del w:id="2697" w:author="zaixian" w:date="2022-11-07T11:25:40Z"/>
              <w:rFonts w:ascii="宋体" w:hAnsi="宋体"/>
              <w:sz w:val="28"/>
              <w:szCs w:val="28"/>
              <w:lang w:val="en-US"/>
            </w:rPr>
          </w:rPrChange>
        </w:rPr>
      </w:pPr>
      <w:del w:id="2698" w:author="zaixian" w:date="2022-11-07T11:25:40Z">
        <w:r>
          <w:rPr>
            <w:rFonts w:hint="eastAsia" w:ascii="宋体" w:hAnsi="宋体"/>
            <w:sz w:val="28"/>
            <w:szCs w:val="28"/>
            <w:highlight w:val="none"/>
            <w:rPrChange w:id="2699" w:author="zaixian" w:date="2022-11-07T11:26:36Z">
              <w:rPr>
                <w:rFonts w:hint="eastAsia" w:ascii="宋体" w:hAnsi="宋体"/>
                <w:sz w:val="28"/>
                <w:szCs w:val="28"/>
              </w:rPr>
            </w:rPrChange>
          </w:rPr>
          <w:delText>（</w:delText>
        </w:r>
      </w:del>
      <w:del w:id="2700" w:author="zaixian" w:date="2022-11-07T11:25:40Z">
        <w:r>
          <w:rPr>
            <w:rFonts w:hint="eastAsia" w:ascii="宋体" w:hAnsi="宋体"/>
            <w:sz w:val="28"/>
            <w:szCs w:val="28"/>
            <w:highlight w:val="none"/>
            <w:lang w:val="en-US"/>
            <w:rPrChange w:id="2701" w:author="zaixian" w:date="2022-11-07T11:26:36Z">
              <w:rPr>
                <w:rFonts w:hint="eastAsia" w:ascii="宋体" w:hAnsi="宋体"/>
                <w:sz w:val="28"/>
                <w:szCs w:val="28"/>
                <w:lang w:val="en-US"/>
              </w:rPr>
            </w:rPrChange>
          </w:rPr>
          <w:delText>4</w:delText>
        </w:r>
      </w:del>
      <w:del w:id="2702" w:author="zaixian" w:date="2022-11-07T11:25:40Z">
        <w:r>
          <w:rPr>
            <w:rFonts w:hint="eastAsia" w:ascii="宋体" w:hAnsi="宋体"/>
            <w:sz w:val="28"/>
            <w:szCs w:val="28"/>
            <w:highlight w:val="none"/>
            <w:rPrChange w:id="2703" w:author="zaixian" w:date="2022-11-07T11:26:36Z">
              <w:rPr>
                <w:rFonts w:hint="eastAsia" w:ascii="宋体" w:hAnsi="宋体"/>
                <w:sz w:val="28"/>
                <w:szCs w:val="28"/>
              </w:rPr>
            </w:rPrChange>
          </w:rPr>
          <w:delText>）</w:delText>
        </w:r>
      </w:del>
      <w:del w:id="2704" w:author="zaixian" w:date="2022-11-07T11:25:40Z">
        <w:r>
          <w:rPr>
            <w:rFonts w:hint="eastAsia" w:ascii="宋体" w:hAnsi="宋体"/>
            <w:sz w:val="28"/>
            <w:szCs w:val="28"/>
            <w:highlight w:val="none"/>
            <w:lang w:val="en-US"/>
            <w:rPrChange w:id="2705" w:author="zaixian" w:date="2022-11-07T11:26:36Z">
              <w:rPr>
                <w:rFonts w:hint="eastAsia" w:ascii="宋体" w:hAnsi="宋体"/>
                <w:sz w:val="28"/>
                <w:szCs w:val="28"/>
                <w:lang w:val="en-US"/>
              </w:rPr>
            </w:rPrChange>
          </w:rPr>
          <w:delText>操作参照各仪器使用说明书。</w:delText>
        </w:r>
      </w:del>
    </w:p>
    <w:p>
      <w:pPr>
        <w:pStyle w:val="22"/>
        <w:spacing w:line="240" w:lineRule="auto"/>
        <w:ind w:left="-420" w:leftChars="-200" w:firstLine="560"/>
        <w:outlineLvl w:val="1"/>
        <w:rPr>
          <w:del w:id="2706" w:author="zaixian" w:date="2022-11-07T11:25:40Z"/>
          <w:rFonts w:ascii="宋体" w:hAnsi="宋体"/>
          <w:sz w:val="28"/>
          <w:szCs w:val="28"/>
          <w:highlight w:val="none"/>
          <w:lang w:val="en-US"/>
          <w:rPrChange w:id="2707" w:author="zaixian" w:date="2022-11-07T11:26:36Z">
            <w:rPr>
              <w:del w:id="2708" w:author="zaixian" w:date="2022-11-07T11:25:40Z"/>
              <w:rFonts w:ascii="宋体" w:hAnsi="宋体"/>
              <w:sz w:val="28"/>
              <w:szCs w:val="28"/>
              <w:lang w:val="en-US"/>
            </w:rPr>
          </w:rPrChange>
        </w:rPr>
      </w:pPr>
      <w:del w:id="2709" w:author="zaixian" w:date="2022-11-07T11:25:40Z">
        <w:r>
          <w:rPr>
            <w:rFonts w:hint="eastAsia" w:ascii="宋体" w:hAnsi="宋体"/>
            <w:sz w:val="28"/>
            <w:szCs w:val="28"/>
            <w:highlight w:val="none"/>
            <w:lang w:val="en-US" w:eastAsia="zh-CN"/>
            <w:rPrChange w:id="2710" w:author="zaixian" w:date="2022-11-07T11:26:36Z">
              <w:rPr>
                <w:rFonts w:hint="eastAsia" w:ascii="宋体" w:hAnsi="宋体"/>
                <w:sz w:val="28"/>
                <w:szCs w:val="28"/>
                <w:lang w:val="en-US" w:eastAsia="zh-CN"/>
              </w:rPr>
            </w:rPrChange>
          </w:rPr>
          <w:delText>3</w:delText>
        </w:r>
      </w:del>
      <w:del w:id="2711" w:author="zaixian" w:date="2022-11-07T11:25:40Z">
        <w:r>
          <w:rPr>
            <w:rFonts w:hint="eastAsia" w:ascii="宋体" w:hAnsi="宋体"/>
            <w:sz w:val="28"/>
            <w:szCs w:val="28"/>
            <w:highlight w:val="none"/>
            <w:lang w:val="en-US"/>
            <w:rPrChange w:id="2712" w:author="zaixian" w:date="2022-11-07T11:26:36Z">
              <w:rPr>
                <w:rFonts w:hint="eastAsia" w:ascii="宋体" w:hAnsi="宋体"/>
                <w:sz w:val="28"/>
                <w:szCs w:val="28"/>
                <w:lang w:val="en-US"/>
              </w:rPr>
            </w:rPrChange>
          </w:rPr>
          <w:delText>、与标准方法比对试验</w:delText>
        </w:r>
      </w:del>
    </w:p>
    <w:p>
      <w:pPr>
        <w:pStyle w:val="22"/>
        <w:spacing w:line="240" w:lineRule="auto"/>
        <w:ind w:left="-420" w:leftChars="-200" w:firstLine="560"/>
        <w:outlineLvl w:val="1"/>
        <w:rPr>
          <w:del w:id="2713" w:author="zaixian" w:date="2022-11-07T11:25:40Z"/>
          <w:rFonts w:ascii="宋体" w:hAnsi="宋体"/>
          <w:sz w:val="28"/>
          <w:szCs w:val="28"/>
          <w:highlight w:val="none"/>
          <w:lang w:val="en-US"/>
          <w:rPrChange w:id="2714" w:author="zaixian" w:date="2022-11-07T11:26:36Z">
            <w:rPr>
              <w:del w:id="2715" w:author="zaixian" w:date="2022-11-07T11:25:40Z"/>
              <w:rFonts w:ascii="宋体" w:hAnsi="宋体"/>
              <w:sz w:val="28"/>
              <w:szCs w:val="28"/>
              <w:lang w:val="en-US"/>
            </w:rPr>
          </w:rPrChange>
        </w:rPr>
      </w:pPr>
      <w:del w:id="2716" w:author="zaixian" w:date="2022-11-07T11:25:40Z">
        <w:r>
          <w:rPr>
            <w:rFonts w:hint="eastAsia" w:ascii="宋体" w:hAnsi="宋体"/>
            <w:sz w:val="28"/>
            <w:szCs w:val="28"/>
            <w:highlight w:val="none"/>
            <w:lang w:val="en-US"/>
            <w:rPrChange w:id="2717" w:author="zaixian" w:date="2022-11-07T11:26:36Z">
              <w:rPr>
                <w:rFonts w:hint="eastAsia" w:ascii="宋体" w:hAnsi="宋体"/>
                <w:sz w:val="28"/>
                <w:szCs w:val="28"/>
                <w:lang w:val="en-US"/>
              </w:rPr>
            </w:rPrChange>
          </w:rPr>
          <w:delText>除流量外，运维人员每月应对每个站点所有自动分析仪至少进行1次自动监测方法与实验室标准方法的比对试验，试验结果应满足HJ 355表1规定的要求。</w:delText>
        </w:r>
      </w:del>
    </w:p>
    <w:p>
      <w:pPr>
        <w:pStyle w:val="22"/>
        <w:spacing w:line="240" w:lineRule="auto"/>
        <w:ind w:left="-420" w:leftChars="-200" w:firstLine="560"/>
        <w:outlineLvl w:val="1"/>
        <w:rPr>
          <w:del w:id="2718" w:author="zaixian" w:date="2022-11-07T11:25:40Z"/>
          <w:rFonts w:ascii="宋体" w:hAnsi="宋体"/>
          <w:sz w:val="28"/>
          <w:szCs w:val="28"/>
          <w:highlight w:val="none"/>
          <w:lang w:val="en-US"/>
          <w:rPrChange w:id="2719" w:author="zaixian" w:date="2022-11-07T11:26:36Z">
            <w:rPr>
              <w:del w:id="2720" w:author="zaixian" w:date="2022-11-07T11:25:40Z"/>
              <w:rFonts w:ascii="宋体" w:hAnsi="宋体"/>
              <w:sz w:val="28"/>
              <w:szCs w:val="28"/>
              <w:lang w:val="en-US"/>
            </w:rPr>
          </w:rPrChange>
        </w:rPr>
      </w:pPr>
      <w:del w:id="2721" w:author="zaixian" w:date="2022-11-07T11:25:40Z">
        <w:r>
          <w:rPr>
            <w:rFonts w:hint="eastAsia" w:ascii="宋体" w:hAnsi="宋体"/>
            <w:sz w:val="28"/>
            <w:szCs w:val="28"/>
            <w:highlight w:val="none"/>
            <w:lang w:val="en-US" w:eastAsia="zh-CN"/>
            <w:rPrChange w:id="2722" w:author="zaixian" w:date="2022-11-07T11:26:36Z">
              <w:rPr>
                <w:rFonts w:hint="eastAsia" w:ascii="宋体" w:hAnsi="宋体"/>
                <w:sz w:val="28"/>
                <w:szCs w:val="28"/>
                <w:lang w:val="en-US" w:eastAsia="zh-CN"/>
              </w:rPr>
            </w:rPrChange>
          </w:rPr>
          <w:delText>4</w:delText>
        </w:r>
      </w:del>
      <w:del w:id="2723" w:author="zaixian" w:date="2022-11-07T11:25:40Z">
        <w:r>
          <w:rPr>
            <w:rFonts w:hint="eastAsia" w:ascii="宋体" w:hAnsi="宋体"/>
            <w:sz w:val="28"/>
            <w:szCs w:val="28"/>
            <w:highlight w:val="none"/>
            <w:lang w:val="en-US"/>
            <w:rPrChange w:id="2724" w:author="zaixian" w:date="2022-11-07T11:26:36Z">
              <w:rPr>
                <w:rFonts w:hint="eastAsia" w:ascii="宋体" w:hAnsi="宋体"/>
                <w:sz w:val="28"/>
                <w:szCs w:val="28"/>
                <w:lang w:val="en-US"/>
              </w:rPr>
            </w:rPrChange>
          </w:rPr>
          <w:delText>、质控样试验</w:delText>
        </w:r>
      </w:del>
    </w:p>
    <w:p>
      <w:pPr>
        <w:pStyle w:val="22"/>
        <w:spacing w:line="240" w:lineRule="auto"/>
        <w:ind w:left="-420" w:leftChars="-200" w:firstLine="560"/>
        <w:outlineLvl w:val="1"/>
        <w:rPr>
          <w:del w:id="2725" w:author="zaixian" w:date="2022-11-07T11:25:40Z"/>
          <w:rFonts w:ascii="宋体" w:hAnsi="宋体"/>
          <w:sz w:val="28"/>
          <w:szCs w:val="28"/>
          <w:highlight w:val="none"/>
          <w:lang w:val="en-US"/>
          <w:rPrChange w:id="2726" w:author="zaixian" w:date="2022-11-07T11:26:36Z">
            <w:rPr>
              <w:del w:id="2727" w:author="zaixian" w:date="2022-11-07T11:25:40Z"/>
              <w:rFonts w:ascii="宋体" w:hAnsi="宋体"/>
              <w:sz w:val="28"/>
              <w:szCs w:val="28"/>
              <w:lang w:val="en-US"/>
            </w:rPr>
          </w:rPrChange>
        </w:rPr>
      </w:pPr>
      <w:del w:id="2728" w:author="zaixian" w:date="2022-11-07T11:25:40Z">
        <w:r>
          <w:rPr>
            <w:rFonts w:hint="eastAsia" w:ascii="宋体" w:hAnsi="宋体"/>
            <w:sz w:val="28"/>
            <w:szCs w:val="28"/>
            <w:highlight w:val="none"/>
            <w:lang w:val="en-US"/>
            <w:rPrChange w:id="2729" w:author="zaixian" w:date="2022-11-07T11:26:36Z">
              <w:rPr>
                <w:rFonts w:hint="eastAsia" w:ascii="宋体" w:hAnsi="宋体"/>
                <w:sz w:val="28"/>
                <w:szCs w:val="28"/>
                <w:lang w:val="en-US"/>
              </w:rPr>
            </w:rPrChange>
          </w:rPr>
          <w:delText>运维人员每月应对每个站点所有自动分析仪至少进行1次质控样试验，采用国家认可的两种浓度的质控样进行试验，一种为接近废水浓度的质控样品，另一种为超过</w:delText>
        </w:r>
      </w:del>
      <w:del w:id="2730" w:author="zaixian" w:date="2022-11-07T11:25:40Z">
        <w:r>
          <w:rPr>
            <w:rStyle w:val="18"/>
            <w:rFonts w:asciiTheme="minorHAnsi" w:hAnsiTheme="minorHAnsi" w:eastAsiaTheme="minorEastAsia" w:cstheme="minorBidi"/>
            <w:highlight w:val="none"/>
            <w:lang w:val="en-US"/>
          </w:rPr>
          <w:commentReference w:id="5"/>
        </w:r>
      </w:del>
      <w:del w:id="2731" w:author="zaixian" w:date="2022-11-07T11:25:40Z">
        <w:r>
          <w:rPr>
            <w:rFonts w:hint="eastAsia" w:ascii="宋体" w:hAnsi="宋体"/>
            <w:sz w:val="28"/>
            <w:szCs w:val="28"/>
            <w:highlight w:val="none"/>
            <w:lang w:val="en-US" w:eastAsia="zh-CN"/>
          </w:rPr>
          <w:delText>相应</w:delText>
        </w:r>
      </w:del>
      <w:del w:id="2732" w:author="zaixian" w:date="2022-11-07T11:25:40Z">
        <w:r>
          <w:rPr>
            <w:rFonts w:hint="eastAsia" w:ascii="宋体" w:hAnsi="宋体"/>
            <w:sz w:val="28"/>
            <w:szCs w:val="28"/>
            <w:highlight w:val="none"/>
            <w:lang w:val="en-US"/>
            <w:rPrChange w:id="2733" w:author="zaixian" w:date="2022-11-07T11:26:36Z">
              <w:rPr>
                <w:rFonts w:hint="eastAsia" w:ascii="宋体" w:hAnsi="宋体"/>
                <w:sz w:val="28"/>
                <w:szCs w:val="28"/>
                <w:lang w:val="en-US"/>
              </w:rPr>
            </w:rPrChange>
          </w:rPr>
          <w:delText>排放标准浓度的质控样品，每种样品至少测定2次，质控样测定的相对误差不大于标准值的±10%。</w:delText>
        </w:r>
      </w:del>
    </w:p>
    <w:p>
      <w:pPr>
        <w:pStyle w:val="22"/>
        <w:spacing w:line="240" w:lineRule="auto"/>
        <w:ind w:left="-420" w:leftChars="-200" w:firstLine="560"/>
        <w:outlineLvl w:val="1"/>
        <w:rPr>
          <w:del w:id="2734" w:author="zaixian" w:date="2022-11-07T11:25:40Z"/>
          <w:rFonts w:ascii="宋体" w:hAnsi="宋体"/>
          <w:sz w:val="28"/>
          <w:szCs w:val="28"/>
          <w:highlight w:val="none"/>
          <w:lang w:val="en-US"/>
          <w:rPrChange w:id="2735" w:author="zaixian" w:date="2022-11-07T11:26:36Z">
            <w:rPr>
              <w:del w:id="2736" w:author="zaixian" w:date="2022-11-07T11:25:40Z"/>
              <w:rFonts w:ascii="宋体" w:hAnsi="宋体"/>
              <w:sz w:val="28"/>
              <w:szCs w:val="28"/>
              <w:lang w:val="en-US"/>
            </w:rPr>
          </w:rPrChange>
        </w:rPr>
      </w:pPr>
      <w:del w:id="2737" w:author="zaixian" w:date="2022-11-07T11:25:40Z">
        <w:r>
          <w:rPr>
            <w:rFonts w:hint="eastAsia" w:ascii="宋体" w:hAnsi="宋体"/>
            <w:sz w:val="28"/>
            <w:szCs w:val="28"/>
            <w:highlight w:val="none"/>
            <w:lang w:val="en-US" w:eastAsia="zh-CN"/>
            <w:rPrChange w:id="2738" w:author="zaixian" w:date="2022-11-07T11:26:36Z">
              <w:rPr>
                <w:rFonts w:hint="eastAsia" w:ascii="宋体" w:hAnsi="宋体"/>
                <w:sz w:val="28"/>
                <w:szCs w:val="28"/>
                <w:lang w:val="en-US" w:eastAsia="zh-CN"/>
              </w:rPr>
            </w:rPrChange>
          </w:rPr>
          <w:delText>5</w:delText>
        </w:r>
      </w:del>
      <w:del w:id="2739" w:author="zaixian" w:date="2022-11-07T11:25:40Z">
        <w:r>
          <w:rPr>
            <w:rFonts w:hint="eastAsia" w:ascii="宋体" w:hAnsi="宋体"/>
            <w:sz w:val="28"/>
            <w:szCs w:val="28"/>
            <w:highlight w:val="none"/>
            <w:lang w:val="en-US"/>
            <w:rPrChange w:id="2740" w:author="zaixian" w:date="2022-11-07T11:26:36Z">
              <w:rPr>
                <w:rFonts w:hint="eastAsia" w:ascii="宋体" w:hAnsi="宋体"/>
                <w:sz w:val="28"/>
                <w:szCs w:val="28"/>
                <w:lang w:val="en-US"/>
              </w:rPr>
            </w:rPrChange>
          </w:rPr>
          <w:delText>、有效数据率</w:delText>
        </w:r>
      </w:del>
    </w:p>
    <w:p>
      <w:pPr>
        <w:pStyle w:val="22"/>
        <w:spacing w:line="240" w:lineRule="auto"/>
        <w:ind w:left="-420" w:leftChars="-200" w:firstLine="560"/>
        <w:outlineLvl w:val="1"/>
        <w:rPr>
          <w:del w:id="2741" w:author="zaixian" w:date="2022-11-07T11:25:40Z"/>
          <w:rFonts w:ascii="宋体" w:hAnsi="宋体"/>
          <w:sz w:val="28"/>
          <w:szCs w:val="28"/>
          <w:highlight w:val="none"/>
          <w:lang w:val="en-US"/>
          <w:rPrChange w:id="2742" w:author="zaixian" w:date="2022-11-07T11:26:36Z">
            <w:rPr>
              <w:del w:id="2743" w:author="zaixian" w:date="2022-11-07T11:25:40Z"/>
              <w:rFonts w:ascii="宋体" w:hAnsi="宋体"/>
              <w:sz w:val="28"/>
              <w:szCs w:val="28"/>
              <w:lang w:val="en-US"/>
            </w:rPr>
          </w:rPrChange>
        </w:rPr>
      </w:pPr>
      <w:del w:id="2744" w:author="zaixian" w:date="2022-11-07T11:25:40Z">
        <w:r>
          <w:rPr>
            <w:rFonts w:hint="eastAsia" w:ascii="宋体" w:hAnsi="宋体"/>
            <w:sz w:val="28"/>
            <w:szCs w:val="28"/>
            <w:highlight w:val="none"/>
            <w:lang w:val="en-US"/>
            <w:rPrChange w:id="2745" w:author="zaixian" w:date="2022-11-07T11:26:36Z">
              <w:rPr>
                <w:rFonts w:hint="eastAsia" w:ascii="宋体" w:hAnsi="宋体"/>
                <w:sz w:val="28"/>
                <w:szCs w:val="28"/>
                <w:lang w:val="en-US"/>
              </w:rPr>
            </w:rPrChange>
          </w:rPr>
          <w:delText>以月为周期，计算每个周期内水污染源在线监测仪实际获得的有效数据的个数占应获得的有效数据的个数的百分比不得小于 90%，有效数据的判定参见 HJ-356 的相关规定。</w:delText>
        </w:r>
      </w:del>
    </w:p>
    <w:p>
      <w:pPr>
        <w:pStyle w:val="22"/>
        <w:spacing w:line="240" w:lineRule="auto"/>
        <w:ind w:left="-420" w:leftChars="-200" w:firstLine="560"/>
        <w:outlineLvl w:val="1"/>
        <w:rPr>
          <w:del w:id="2746" w:author="zaixian" w:date="2022-11-07T11:25:40Z"/>
          <w:rFonts w:ascii="宋体" w:hAnsi="宋体"/>
          <w:sz w:val="28"/>
          <w:szCs w:val="28"/>
          <w:highlight w:val="none"/>
          <w:lang w:val="en-US"/>
          <w:rPrChange w:id="2747" w:author="zaixian" w:date="2022-11-07T11:26:36Z">
            <w:rPr>
              <w:del w:id="2748" w:author="zaixian" w:date="2022-11-07T11:25:40Z"/>
              <w:rFonts w:ascii="宋体" w:hAnsi="宋体"/>
              <w:sz w:val="28"/>
              <w:szCs w:val="28"/>
              <w:lang w:val="en-US"/>
            </w:rPr>
          </w:rPrChange>
        </w:rPr>
      </w:pPr>
      <w:del w:id="2749" w:author="zaixian" w:date="2022-11-07T11:25:40Z">
        <w:r>
          <w:rPr>
            <w:rFonts w:hint="eastAsia" w:ascii="宋体" w:hAnsi="宋体"/>
            <w:sz w:val="28"/>
            <w:szCs w:val="28"/>
            <w:highlight w:val="none"/>
            <w:lang w:val="en-US" w:eastAsia="zh-CN"/>
            <w:rPrChange w:id="2750" w:author="zaixian" w:date="2022-11-07T11:26:36Z">
              <w:rPr>
                <w:rFonts w:hint="eastAsia" w:ascii="宋体" w:hAnsi="宋体"/>
                <w:sz w:val="28"/>
                <w:szCs w:val="28"/>
                <w:lang w:val="en-US" w:eastAsia="zh-CN"/>
              </w:rPr>
            </w:rPrChange>
          </w:rPr>
          <w:delText>6</w:delText>
        </w:r>
      </w:del>
      <w:del w:id="2751" w:author="zaixian" w:date="2022-11-07T11:25:40Z">
        <w:r>
          <w:rPr>
            <w:rFonts w:hint="eastAsia" w:ascii="宋体" w:hAnsi="宋体"/>
            <w:sz w:val="28"/>
            <w:szCs w:val="28"/>
            <w:highlight w:val="none"/>
            <w:lang w:val="en-US"/>
            <w:rPrChange w:id="2752" w:author="zaixian" w:date="2022-11-07T11:26:36Z">
              <w:rPr>
                <w:rFonts w:hint="eastAsia" w:ascii="宋体" w:hAnsi="宋体"/>
                <w:sz w:val="28"/>
                <w:szCs w:val="28"/>
                <w:lang w:val="en-US"/>
              </w:rPr>
            </w:rPrChange>
          </w:rPr>
          <w:delText>、其他质量控制要求</w:delText>
        </w:r>
      </w:del>
    </w:p>
    <w:p>
      <w:pPr>
        <w:pStyle w:val="22"/>
        <w:spacing w:line="240" w:lineRule="auto"/>
        <w:ind w:left="-420" w:leftChars="-200" w:firstLine="560"/>
        <w:outlineLvl w:val="1"/>
        <w:rPr>
          <w:del w:id="2753" w:author="zaixian" w:date="2022-11-07T11:25:40Z"/>
          <w:rFonts w:ascii="宋体" w:hAnsi="宋体"/>
          <w:sz w:val="28"/>
          <w:szCs w:val="28"/>
          <w:highlight w:val="none"/>
          <w:lang w:val="en-US"/>
          <w:rPrChange w:id="2754" w:author="zaixian" w:date="2022-11-07T11:26:36Z">
            <w:rPr>
              <w:del w:id="2755" w:author="zaixian" w:date="2022-11-07T11:25:40Z"/>
              <w:rFonts w:ascii="宋体" w:hAnsi="宋体"/>
              <w:sz w:val="28"/>
              <w:szCs w:val="28"/>
              <w:lang w:val="en-US"/>
            </w:rPr>
          </w:rPrChange>
        </w:rPr>
      </w:pPr>
      <w:del w:id="2756" w:author="zaixian" w:date="2022-11-07T11:25:40Z">
        <w:r>
          <w:rPr>
            <w:rFonts w:hint="eastAsia" w:ascii="宋体" w:hAnsi="宋体"/>
            <w:sz w:val="28"/>
            <w:szCs w:val="28"/>
            <w:highlight w:val="none"/>
            <w:lang w:val="en-US" w:eastAsia="zh-CN"/>
            <w:rPrChange w:id="2757" w:author="zaixian" w:date="2022-11-07T11:26:36Z">
              <w:rPr>
                <w:rFonts w:hint="eastAsia" w:ascii="宋体" w:hAnsi="宋体"/>
                <w:sz w:val="28"/>
                <w:szCs w:val="28"/>
                <w:lang w:val="en-US" w:eastAsia="zh-CN"/>
              </w:rPr>
            </w:rPrChange>
          </w:rPr>
          <w:delText>6</w:delText>
        </w:r>
      </w:del>
      <w:del w:id="2758" w:author="zaixian" w:date="2022-11-07T11:25:40Z">
        <w:r>
          <w:rPr>
            <w:rFonts w:hint="eastAsia" w:ascii="宋体" w:hAnsi="宋体"/>
            <w:sz w:val="28"/>
            <w:szCs w:val="28"/>
            <w:highlight w:val="none"/>
            <w:lang w:val="en-US"/>
            <w:rPrChange w:id="2759" w:author="zaixian" w:date="2022-11-07T11:26:36Z">
              <w:rPr>
                <w:rFonts w:hint="eastAsia" w:ascii="宋体" w:hAnsi="宋体"/>
                <w:sz w:val="28"/>
                <w:szCs w:val="28"/>
                <w:lang w:val="en-US"/>
              </w:rPr>
            </w:rPrChange>
          </w:rPr>
          <w:delText>.1应按照 HJ-91.1、HJ-493 以及本标准的相关要求对水样分析、自动监测实施质量控制。</w:delText>
        </w:r>
      </w:del>
    </w:p>
    <w:p>
      <w:pPr>
        <w:pStyle w:val="22"/>
        <w:spacing w:line="240" w:lineRule="auto"/>
        <w:ind w:left="-420" w:leftChars="-200" w:firstLine="560"/>
        <w:outlineLvl w:val="1"/>
        <w:rPr>
          <w:del w:id="2760" w:author="zaixian" w:date="2022-11-07T11:25:40Z"/>
          <w:rFonts w:ascii="宋体" w:hAnsi="宋体"/>
          <w:sz w:val="28"/>
          <w:szCs w:val="28"/>
          <w:highlight w:val="none"/>
          <w:lang w:val="en-US"/>
          <w:rPrChange w:id="2761" w:author="zaixian" w:date="2022-11-07T11:26:36Z">
            <w:rPr>
              <w:del w:id="2762" w:author="zaixian" w:date="2022-11-07T11:25:40Z"/>
              <w:rFonts w:ascii="宋体" w:hAnsi="宋体"/>
              <w:sz w:val="28"/>
              <w:szCs w:val="28"/>
              <w:lang w:val="en-US"/>
            </w:rPr>
          </w:rPrChange>
        </w:rPr>
      </w:pPr>
      <w:del w:id="2763" w:author="zaixian" w:date="2022-11-07T11:25:40Z">
        <w:r>
          <w:rPr>
            <w:rFonts w:hint="eastAsia" w:ascii="宋体" w:hAnsi="宋体"/>
            <w:sz w:val="28"/>
            <w:szCs w:val="28"/>
            <w:highlight w:val="none"/>
            <w:lang w:val="en-US" w:eastAsia="zh-CN"/>
            <w:rPrChange w:id="2764" w:author="zaixian" w:date="2022-11-07T11:26:36Z">
              <w:rPr>
                <w:rFonts w:hint="eastAsia" w:ascii="宋体" w:hAnsi="宋体"/>
                <w:sz w:val="28"/>
                <w:szCs w:val="28"/>
                <w:lang w:val="en-US" w:eastAsia="zh-CN"/>
              </w:rPr>
            </w:rPrChange>
          </w:rPr>
          <w:delText>6</w:delText>
        </w:r>
      </w:del>
      <w:del w:id="2765" w:author="zaixian" w:date="2022-11-07T11:25:40Z">
        <w:r>
          <w:rPr>
            <w:rFonts w:hint="eastAsia" w:ascii="宋体" w:hAnsi="宋体"/>
            <w:sz w:val="28"/>
            <w:szCs w:val="28"/>
            <w:highlight w:val="none"/>
            <w:lang w:val="en-US"/>
            <w:rPrChange w:id="2766" w:author="zaixian" w:date="2022-11-07T11:26:36Z">
              <w:rPr>
                <w:rFonts w:hint="eastAsia" w:ascii="宋体" w:hAnsi="宋体"/>
                <w:sz w:val="28"/>
                <w:szCs w:val="28"/>
                <w:lang w:val="en-US"/>
              </w:rPr>
            </w:rPrChange>
          </w:rPr>
          <w:delText>.2对某一时段、某些异常水样，应不定期进行平行监测、加密监测和留样比对试验。</w:delText>
        </w:r>
      </w:del>
    </w:p>
    <w:p>
      <w:pPr>
        <w:pStyle w:val="22"/>
        <w:spacing w:line="240" w:lineRule="auto"/>
        <w:ind w:left="-420" w:leftChars="-200" w:firstLine="560"/>
        <w:outlineLvl w:val="1"/>
        <w:rPr>
          <w:del w:id="2767" w:author="zaixian" w:date="2022-11-07T11:25:40Z"/>
          <w:rFonts w:ascii="宋体" w:hAnsi="宋体"/>
          <w:sz w:val="28"/>
          <w:szCs w:val="28"/>
          <w:highlight w:val="none"/>
          <w:lang w:val="en-US"/>
          <w:rPrChange w:id="2768" w:author="zaixian" w:date="2022-11-07T11:26:36Z">
            <w:rPr>
              <w:del w:id="2769" w:author="zaixian" w:date="2022-11-07T11:25:40Z"/>
              <w:rFonts w:ascii="宋体" w:hAnsi="宋体"/>
              <w:sz w:val="28"/>
              <w:szCs w:val="28"/>
              <w:lang w:val="en-US"/>
            </w:rPr>
          </w:rPrChange>
        </w:rPr>
      </w:pPr>
      <w:del w:id="2770" w:author="zaixian" w:date="2022-11-07T11:25:40Z">
        <w:r>
          <w:rPr>
            <w:rFonts w:hint="eastAsia" w:ascii="宋体" w:hAnsi="宋体"/>
            <w:sz w:val="28"/>
            <w:szCs w:val="28"/>
            <w:highlight w:val="none"/>
            <w:lang w:val="en-US" w:eastAsia="zh-CN"/>
            <w:rPrChange w:id="2771" w:author="zaixian" w:date="2022-11-07T11:26:36Z">
              <w:rPr>
                <w:rFonts w:hint="eastAsia" w:ascii="宋体" w:hAnsi="宋体"/>
                <w:sz w:val="28"/>
                <w:szCs w:val="28"/>
                <w:lang w:val="en-US" w:eastAsia="zh-CN"/>
              </w:rPr>
            </w:rPrChange>
          </w:rPr>
          <w:delText>6</w:delText>
        </w:r>
      </w:del>
      <w:del w:id="2772" w:author="zaixian" w:date="2022-11-07T11:25:40Z">
        <w:r>
          <w:rPr>
            <w:rFonts w:hint="eastAsia" w:ascii="宋体" w:hAnsi="宋体"/>
            <w:sz w:val="28"/>
            <w:szCs w:val="28"/>
            <w:highlight w:val="none"/>
            <w:lang w:val="en-US"/>
            <w:rPrChange w:id="2773" w:author="zaixian" w:date="2022-11-07T11:26:36Z">
              <w:rPr>
                <w:rFonts w:hint="eastAsia" w:ascii="宋体" w:hAnsi="宋体"/>
                <w:sz w:val="28"/>
                <w:szCs w:val="28"/>
                <w:lang w:val="en-US"/>
              </w:rPr>
            </w:rPrChange>
          </w:rPr>
          <w:delText>.3水污染源在线监测仪器所使用的标准溶液应正确保存且经有证的标准样品验证合格后方可使用。</w:delText>
        </w:r>
      </w:del>
    </w:p>
    <w:p>
      <w:pPr>
        <w:pStyle w:val="22"/>
        <w:spacing w:line="240" w:lineRule="auto"/>
        <w:ind w:left="-420" w:leftChars="-200" w:firstLine="560"/>
        <w:outlineLvl w:val="1"/>
        <w:rPr>
          <w:del w:id="2774" w:author="zaixian" w:date="2022-11-07T11:25:40Z"/>
          <w:rFonts w:ascii="宋体" w:hAnsi="宋体"/>
          <w:sz w:val="28"/>
          <w:szCs w:val="28"/>
          <w:highlight w:val="none"/>
          <w:lang w:val="en-US"/>
          <w:rPrChange w:id="2775" w:author="zaixian" w:date="2022-11-07T11:26:36Z">
            <w:rPr>
              <w:del w:id="2776" w:author="zaixian" w:date="2022-11-07T11:25:40Z"/>
              <w:rFonts w:ascii="宋体" w:hAnsi="宋体"/>
              <w:sz w:val="28"/>
              <w:szCs w:val="28"/>
              <w:lang w:val="en-US"/>
            </w:rPr>
          </w:rPrChange>
        </w:rPr>
      </w:pPr>
      <w:del w:id="2777" w:author="zaixian" w:date="2022-11-07T11:25:40Z">
        <w:r>
          <w:rPr>
            <w:rFonts w:hint="eastAsia" w:ascii="宋体" w:hAnsi="宋体"/>
            <w:sz w:val="28"/>
            <w:szCs w:val="28"/>
            <w:highlight w:val="none"/>
            <w:lang w:val="en-US"/>
            <w:rPrChange w:id="2778" w:author="zaixian" w:date="2022-11-07T11:26:36Z">
              <w:rPr>
                <w:rFonts w:hint="eastAsia" w:ascii="宋体" w:hAnsi="宋体"/>
                <w:sz w:val="28"/>
                <w:szCs w:val="28"/>
                <w:lang w:val="en-US"/>
              </w:rPr>
            </w:rPrChange>
          </w:rPr>
          <w:delText xml:space="preserve">八、监测信息公开 </w:delText>
        </w:r>
      </w:del>
    </w:p>
    <w:p>
      <w:pPr>
        <w:pStyle w:val="22"/>
        <w:spacing w:line="240" w:lineRule="auto"/>
        <w:ind w:left="-420" w:leftChars="-200" w:firstLine="560"/>
        <w:outlineLvl w:val="1"/>
        <w:rPr>
          <w:del w:id="2779" w:author="zaixian" w:date="2022-11-07T11:25:40Z"/>
          <w:rFonts w:ascii="宋体" w:hAnsi="宋体"/>
          <w:sz w:val="28"/>
          <w:szCs w:val="28"/>
          <w:highlight w:val="none"/>
          <w:lang w:val="en-US"/>
          <w:rPrChange w:id="2780" w:author="zaixian" w:date="2022-11-07T11:26:36Z">
            <w:rPr>
              <w:del w:id="2781" w:author="zaixian" w:date="2022-11-07T11:25:40Z"/>
              <w:rFonts w:ascii="宋体" w:hAnsi="宋体"/>
              <w:sz w:val="28"/>
              <w:szCs w:val="28"/>
              <w:lang w:val="en-US"/>
            </w:rPr>
          </w:rPrChange>
        </w:rPr>
      </w:pPr>
      <w:del w:id="2782" w:author="zaixian" w:date="2022-11-07T11:25:40Z">
        <w:r>
          <w:rPr>
            <w:rFonts w:hint="eastAsia" w:ascii="宋体" w:hAnsi="宋体"/>
            <w:sz w:val="28"/>
            <w:szCs w:val="28"/>
            <w:highlight w:val="none"/>
            <w:lang w:val="en-US"/>
            <w:rPrChange w:id="2783" w:author="zaixian" w:date="2022-11-07T11:26:36Z">
              <w:rPr>
                <w:rFonts w:hint="eastAsia" w:ascii="宋体" w:hAnsi="宋体"/>
                <w:sz w:val="28"/>
                <w:szCs w:val="28"/>
                <w:lang w:val="en-US"/>
              </w:rPr>
            </w:rPrChange>
          </w:rPr>
          <w:delTex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delText>
        </w:r>
      </w:del>
    </w:p>
    <w:p>
      <w:pPr>
        <w:pStyle w:val="22"/>
        <w:spacing w:line="240" w:lineRule="auto"/>
        <w:ind w:left="-420" w:leftChars="-200" w:firstLine="560"/>
        <w:outlineLvl w:val="1"/>
        <w:rPr>
          <w:del w:id="2784" w:author="zaixian" w:date="2022-11-07T11:25:40Z"/>
          <w:rFonts w:ascii="宋体" w:hAnsi="宋体"/>
          <w:sz w:val="28"/>
          <w:szCs w:val="28"/>
          <w:highlight w:val="none"/>
          <w:lang w:val="en-US"/>
          <w:rPrChange w:id="2785" w:author="zaixian" w:date="2022-11-07T11:26:36Z">
            <w:rPr>
              <w:del w:id="2786" w:author="zaixian" w:date="2022-11-07T11:25:40Z"/>
              <w:rFonts w:ascii="宋体" w:hAnsi="宋体"/>
              <w:sz w:val="28"/>
              <w:szCs w:val="28"/>
              <w:lang w:val="en-US"/>
            </w:rPr>
          </w:rPrChange>
        </w:rPr>
      </w:pPr>
    </w:p>
    <w:p>
      <w:pPr>
        <w:rPr>
          <w:highlight w:val="none"/>
          <w:rPrChange w:id="2787" w:author="zaixian" w:date="2022-11-07T11:26:36Z">
            <w:rPr/>
          </w:rPrChange>
        </w:rPr>
      </w:pPr>
    </w:p>
    <w:sectPr>
      <w:pgSz w:w="11906" w:h="16838"/>
      <w:pgMar w:top="1440" w:right="1803" w:bottom="1440" w:left="1803" w:header="851" w:footer="992" w:gutter="0"/>
      <w:cols w:space="0" w:num="1"/>
      <w:docGrid w:type="lines" w:linePitch="31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2-10-08T15:41:00Z" w:initials="A">
    <w:p w14:paraId="31C74F2D">
      <w:pPr>
        <w:pStyle w:val="5"/>
      </w:pPr>
      <w:r>
        <w:rPr>
          <w:rFonts w:hint="eastAsia"/>
        </w:rPr>
        <w:t>改为“第三方检测机构”</w:t>
      </w:r>
    </w:p>
  </w:comment>
  <w:comment w:id="1" w:author="Administrator" w:date="2022-10-08T16:01:00Z" w:initials="A">
    <w:p w14:paraId="62CC7D87">
      <w:pPr>
        <w:pStyle w:val="5"/>
      </w:pPr>
      <w:r>
        <w:rPr>
          <w:rFonts w:hint="eastAsia"/>
        </w:rPr>
        <w:t>这是HJ/T355-2007的内容，HJ355-2019已取消零漂、量漂、手工校准的内容。</w:t>
      </w:r>
    </w:p>
  </w:comment>
  <w:comment w:id="2" w:author="Administrator" w:date="2022-10-08T16:07:00Z" w:initials="A">
    <w:p w14:paraId="0E972FE3">
      <w:pPr>
        <w:pStyle w:val="5"/>
      </w:pPr>
      <w:r>
        <w:rPr>
          <w:rFonts w:hint="eastAsia"/>
        </w:rPr>
        <w:t>相应</w:t>
      </w:r>
    </w:p>
  </w:comment>
  <w:comment w:id="3" w:author="Administrator" w:date="2022-10-08T15:41:00Z" w:initials="A">
    <w:p w14:paraId="50EF2A7F">
      <w:pPr>
        <w:pStyle w:val="5"/>
      </w:pPr>
      <w:r>
        <w:rPr>
          <w:rFonts w:hint="eastAsia"/>
        </w:rPr>
        <w:t>改为“第三方检测机构”</w:t>
      </w:r>
    </w:p>
  </w:comment>
  <w:comment w:id="4" w:author="Administrator" w:date="2022-10-08T16:01:00Z" w:initials="A">
    <w:p w14:paraId="54624898">
      <w:pPr>
        <w:pStyle w:val="5"/>
      </w:pPr>
      <w:r>
        <w:rPr>
          <w:rFonts w:hint="eastAsia"/>
        </w:rPr>
        <w:t>这是HJ/T355-2007的内容，HJ355-2019已取消零漂、量漂、手工校准的内容。</w:t>
      </w:r>
    </w:p>
  </w:comment>
  <w:comment w:id="5" w:author="Administrator" w:date="2022-10-08T16:07:00Z" w:initials="A">
    <w:p w14:paraId="6D277DA5">
      <w:pPr>
        <w:pStyle w:val="5"/>
      </w:pPr>
      <w:r>
        <w:rPr>
          <w:rFonts w:hint="eastAsia"/>
        </w:rPr>
        <w:t>相应</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1C74F2D" w15:done="0"/>
  <w15:commentEx w15:paraId="62CC7D87" w15:done="0"/>
  <w15:commentEx w15:paraId="0E972FE3" w15:done="0"/>
  <w15:commentEx w15:paraId="50EF2A7F" w15:done="0"/>
  <w15:commentEx w15:paraId="54624898" w15:done="0"/>
  <w15:commentEx w15:paraId="6D277DA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pPr>
                  <w:pStyle w:val="7"/>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4E18C"/>
    <w:multiLevelType w:val="singleLevel"/>
    <w:tmpl w:val="ED74E18C"/>
    <w:lvl w:ilvl="0" w:tentative="0">
      <w:start w:val="1"/>
      <w:numFmt w:val="chineseCounting"/>
      <w:suff w:val="nothing"/>
      <w:lvlText w:val="%1、"/>
      <w:lvlJc w:val="left"/>
      <w:rPr>
        <w:rFonts w:hint="eastAsia"/>
      </w:rPr>
    </w:lvl>
  </w:abstractNum>
  <w:abstractNum w:abstractNumId="1">
    <w:nsid w:val="1AE732F5"/>
    <w:multiLevelType w:val="singleLevel"/>
    <w:tmpl w:val="1AE732F5"/>
    <w:lvl w:ilvl="0" w:tentative="0">
      <w:start w:val="2"/>
      <w:numFmt w:val="decimal"/>
      <w:lvlText w:val="%1."/>
      <w:lvlJc w:val="left"/>
      <w:pPr>
        <w:tabs>
          <w:tab w:val="left" w:pos="312"/>
        </w:tabs>
        <w:ind w:left="630" w:leftChars="0" w:firstLine="0" w:firstLineChars="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aixian">
    <w15:presenceInfo w15:providerId="None" w15:userId="zaixian"/>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IyYjBkY2VjYzBjNWZlNTVmNWE1MjYyYjMxY2VmMWUifQ=="/>
  </w:docVars>
  <w:rsids>
    <w:rsidRoot w:val="00EF740B"/>
    <w:rsid w:val="00064DBF"/>
    <w:rsid w:val="00070C07"/>
    <w:rsid w:val="000B3138"/>
    <w:rsid w:val="000D17F1"/>
    <w:rsid w:val="000E27FE"/>
    <w:rsid w:val="000E651E"/>
    <w:rsid w:val="0010023F"/>
    <w:rsid w:val="001157E8"/>
    <w:rsid w:val="0011743D"/>
    <w:rsid w:val="00183297"/>
    <w:rsid w:val="00197220"/>
    <w:rsid w:val="001A1B94"/>
    <w:rsid w:val="001C7702"/>
    <w:rsid w:val="001F1FD9"/>
    <w:rsid w:val="001F5467"/>
    <w:rsid w:val="002263A0"/>
    <w:rsid w:val="002408BC"/>
    <w:rsid w:val="00273D88"/>
    <w:rsid w:val="00275634"/>
    <w:rsid w:val="00292837"/>
    <w:rsid w:val="00294959"/>
    <w:rsid w:val="002D0D64"/>
    <w:rsid w:val="002D4697"/>
    <w:rsid w:val="00366E28"/>
    <w:rsid w:val="0038537E"/>
    <w:rsid w:val="003960F7"/>
    <w:rsid w:val="003B0247"/>
    <w:rsid w:val="003F03DA"/>
    <w:rsid w:val="003F6058"/>
    <w:rsid w:val="004122C4"/>
    <w:rsid w:val="00450A96"/>
    <w:rsid w:val="00482745"/>
    <w:rsid w:val="004D0C88"/>
    <w:rsid w:val="004E2685"/>
    <w:rsid w:val="004E39B2"/>
    <w:rsid w:val="004F04D3"/>
    <w:rsid w:val="0050037C"/>
    <w:rsid w:val="00560BAE"/>
    <w:rsid w:val="005862F7"/>
    <w:rsid w:val="005B603E"/>
    <w:rsid w:val="005C2C7D"/>
    <w:rsid w:val="00601C8E"/>
    <w:rsid w:val="00602A42"/>
    <w:rsid w:val="00620980"/>
    <w:rsid w:val="00621748"/>
    <w:rsid w:val="006705C9"/>
    <w:rsid w:val="0068247E"/>
    <w:rsid w:val="006C7931"/>
    <w:rsid w:val="006F2CBE"/>
    <w:rsid w:val="007172D2"/>
    <w:rsid w:val="00783AE4"/>
    <w:rsid w:val="00794811"/>
    <w:rsid w:val="007E24D0"/>
    <w:rsid w:val="007F2EDF"/>
    <w:rsid w:val="00812ABF"/>
    <w:rsid w:val="00854A45"/>
    <w:rsid w:val="0087052E"/>
    <w:rsid w:val="008771E6"/>
    <w:rsid w:val="008A70AA"/>
    <w:rsid w:val="008B122F"/>
    <w:rsid w:val="008F6D33"/>
    <w:rsid w:val="00903586"/>
    <w:rsid w:val="00907C51"/>
    <w:rsid w:val="00932FB8"/>
    <w:rsid w:val="0093670B"/>
    <w:rsid w:val="009D3F93"/>
    <w:rsid w:val="009F7B33"/>
    <w:rsid w:val="00A355C1"/>
    <w:rsid w:val="00A47A26"/>
    <w:rsid w:val="00A810DF"/>
    <w:rsid w:val="00B30E9A"/>
    <w:rsid w:val="00B719C7"/>
    <w:rsid w:val="00B85BB5"/>
    <w:rsid w:val="00BB72D6"/>
    <w:rsid w:val="00BD1F19"/>
    <w:rsid w:val="00BE161C"/>
    <w:rsid w:val="00C1235C"/>
    <w:rsid w:val="00C159AC"/>
    <w:rsid w:val="00C52710"/>
    <w:rsid w:val="00C57ED5"/>
    <w:rsid w:val="00C7554A"/>
    <w:rsid w:val="00C82528"/>
    <w:rsid w:val="00CB4920"/>
    <w:rsid w:val="00CC69D7"/>
    <w:rsid w:val="00CF36D2"/>
    <w:rsid w:val="00D00C9C"/>
    <w:rsid w:val="00D56C9B"/>
    <w:rsid w:val="00D92D23"/>
    <w:rsid w:val="00DA06A3"/>
    <w:rsid w:val="00DB0F36"/>
    <w:rsid w:val="00DB2958"/>
    <w:rsid w:val="00DC55A1"/>
    <w:rsid w:val="00DD56DD"/>
    <w:rsid w:val="00E20D49"/>
    <w:rsid w:val="00E23C7B"/>
    <w:rsid w:val="00E456A9"/>
    <w:rsid w:val="00E57738"/>
    <w:rsid w:val="00E60B51"/>
    <w:rsid w:val="00E75DA5"/>
    <w:rsid w:val="00EC7B5F"/>
    <w:rsid w:val="00EF740B"/>
    <w:rsid w:val="00F06454"/>
    <w:rsid w:val="00F631F4"/>
    <w:rsid w:val="00FB0213"/>
    <w:rsid w:val="00FB4E1C"/>
    <w:rsid w:val="0154099A"/>
    <w:rsid w:val="021F72E7"/>
    <w:rsid w:val="02A67C7E"/>
    <w:rsid w:val="02C8641C"/>
    <w:rsid w:val="02E1151B"/>
    <w:rsid w:val="02E66B31"/>
    <w:rsid w:val="034A3564"/>
    <w:rsid w:val="036D3B7E"/>
    <w:rsid w:val="03B7037E"/>
    <w:rsid w:val="03C02F63"/>
    <w:rsid w:val="03FE7EAB"/>
    <w:rsid w:val="048F69CA"/>
    <w:rsid w:val="04E21369"/>
    <w:rsid w:val="04FE17BB"/>
    <w:rsid w:val="0518059E"/>
    <w:rsid w:val="057A17B3"/>
    <w:rsid w:val="05CF1AFF"/>
    <w:rsid w:val="06C07F8B"/>
    <w:rsid w:val="06F15AA5"/>
    <w:rsid w:val="06F85085"/>
    <w:rsid w:val="06FF4F43"/>
    <w:rsid w:val="0727288B"/>
    <w:rsid w:val="07BB67DE"/>
    <w:rsid w:val="08033CE1"/>
    <w:rsid w:val="0814288D"/>
    <w:rsid w:val="0852358C"/>
    <w:rsid w:val="08DF59C7"/>
    <w:rsid w:val="08FF094D"/>
    <w:rsid w:val="093C394F"/>
    <w:rsid w:val="095A2DAA"/>
    <w:rsid w:val="09BC49DB"/>
    <w:rsid w:val="09EF41EC"/>
    <w:rsid w:val="0A210514"/>
    <w:rsid w:val="0A935352"/>
    <w:rsid w:val="0ADF27E4"/>
    <w:rsid w:val="0AE43B71"/>
    <w:rsid w:val="0AEC0F9D"/>
    <w:rsid w:val="0B931C26"/>
    <w:rsid w:val="0B96552F"/>
    <w:rsid w:val="0B9F4F76"/>
    <w:rsid w:val="0BB772BD"/>
    <w:rsid w:val="0C0760A9"/>
    <w:rsid w:val="0C8F3D96"/>
    <w:rsid w:val="0C966D59"/>
    <w:rsid w:val="0CDC2F4B"/>
    <w:rsid w:val="0D1C4BAA"/>
    <w:rsid w:val="0D6C19DE"/>
    <w:rsid w:val="0DBD4932"/>
    <w:rsid w:val="0E141D3F"/>
    <w:rsid w:val="0E5940F9"/>
    <w:rsid w:val="0E707BF7"/>
    <w:rsid w:val="0F0231C0"/>
    <w:rsid w:val="0F1D4359"/>
    <w:rsid w:val="0F3C06D4"/>
    <w:rsid w:val="101352E4"/>
    <w:rsid w:val="101557F4"/>
    <w:rsid w:val="10172994"/>
    <w:rsid w:val="10864295"/>
    <w:rsid w:val="10875725"/>
    <w:rsid w:val="10CB0F9B"/>
    <w:rsid w:val="10EA4509"/>
    <w:rsid w:val="11142ADD"/>
    <w:rsid w:val="119C5D74"/>
    <w:rsid w:val="11FD3605"/>
    <w:rsid w:val="122A56AE"/>
    <w:rsid w:val="1298255A"/>
    <w:rsid w:val="13103119"/>
    <w:rsid w:val="1378723F"/>
    <w:rsid w:val="13F65B75"/>
    <w:rsid w:val="14566EF5"/>
    <w:rsid w:val="146A5814"/>
    <w:rsid w:val="14BA1BCC"/>
    <w:rsid w:val="151E29A0"/>
    <w:rsid w:val="153100E0"/>
    <w:rsid w:val="159C16D5"/>
    <w:rsid w:val="159D2094"/>
    <w:rsid w:val="165862A5"/>
    <w:rsid w:val="1733791F"/>
    <w:rsid w:val="178768B3"/>
    <w:rsid w:val="17E02F89"/>
    <w:rsid w:val="183D2675"/>
    <w:rsid w:val="185B536B"/>
    <w:rsid w:val="186C0522"/>
    <w:rsid w:val="18B02E62"/>
    <w:rsid w:val="18BD1C8B"/>
    <w:rsid w:val="19555E96"/>
    <w:rsid w:val="19AA27D5"/>
    <w:rsid w:val="19C35F2A"/>
    <w:rsid w:val="19DD32EE"/>
    <w:rsid w:val="19E00C32"/>
    <w:rsid w:val="19EB6441"/>
    <w:rsid w:val="1A9B5094"/>
    <w:rsid w:val="1B2163C7"/>
    <w:rsid w:val="1B2755EA"/>
    <w:rsid w:val="1B39309C"/>
    <w:rsid w:val="1BF135A1"/>
    <w:rsid w:val="1C1B3898"/>
    <w:rsid w:val="1C33298F"/>
    <w:rsid w:val="1C6B478A"/>
    <w:rsid w:val="1C84143D"/>
    <w:rsid w:val="1CB11B06"/>
    <w:rsid w:val="1CD83537"/>
    <w:rsid w:val="1D37200B"/>
    <w:rsid w:val="1D5C7E55"/>
    <w:rsid w:val="1DDE4B7D"/>
    <w:rsid w:val="1DED4DC0"/>
    <w:rsid w:val="1DF83E91"/>
    <w:rsid w:val="1E2210EC"/>
    <w:rsid w:val="1E24168F"/>
    <w:rsid w:val="1E2E78B2"/>
    <w:rsid w:val="1E4A4FE2"/>
    <w:rsid w:val="1F325180"/>
    <w:rsid w:val="1F4F77A7"/>
    <w:rsid w:val="1F703EFB"/>
    <w:rsid w:val="1F83778A"/>
    <w:rsid w:val="1F947EAF"/>
    <w:rsid w:val="1FDB04FB"/>
    <w:rsid w:val="1FF47FEF"/>
    <w:rsid w:val="20131E3F"/>
    <w:rsid w:val="20823EE5"/>
    <w:rsid w:val="20E15A18"/>
    <w:rsid w:val="21166E41"/>
    <w:rsid w:val="211C1C81"/>
    <w:rsid w:val="2161629C"/>
    <w:rsid w:val="22146DBF"/>
    <w:rsid w:val="2234120F"/>
    <w:rsid w:val="224E03D8"/>
    <w:rsid w:val="22DE422B"/>
    <w:rsid w:val="23E059AB"/>
    <w:rsid w:val="23E31A2F"/>
    <w:rsid w:val="23FF1AF8"/>
    <w:rsid w:val="244637ED"/>
    <w:rsid w:val="254A19F9"/>
    <w:rsid w:val="254C061E"/>
    <w:rsid w:val="25A22934"/>
    <w:rsid w:val="25C70A92"/>
    <w:rsid w:val="25DB3B2C"/>
    <w:rsid w:val="25EB42DB"/>
    <w:rsid w:val="25FA2EAE"/>
    <w:rsid w:val="26727EEC"/>
    <w:rsid w:val="26FE0374"/>
    <w:rsid w:val="270D1AB7"/>
    <w:rsid w:val="27421195"/>
    <w:rsid w:val="27626C1B"/>
    <w:rsid w:val="277C546C"/>
    <w:rsid w:val="290A34EE"/>
    <w:rsid w:val="29B64C00"/>
    <w:rsid w:val="29D37560"/>
    <w:rsid w:val="29E8760E"/>
    <w:rsid w:val="2A1E4C2F"/>
    <w:rsid w:val="2A5A6669"/>
    <w:rsid w:val="2A941233"/>
    <w:rsid w:val="2B094C81"/>
    <w:rsid w:val="2B4A073D"/>
    <w:rsid w:val="2B4B2491"/>
    <w:rsid w:val="2B8D7D27"/>
    <w:rsid w:val="2BA024D1"/>
    <w:rsid w:val="2BFB64CE"/>
    <w:rsid w:val="2C9F4C84"/>
    <w:rsid w:val="2D597D7C"/>
    <w:rsid w:val="2DCD3306"/>
    <w:rsid w:val="2E982B26"/>
    <w:rsid w:val="2ECD0A22"/>
    <w:rsid w:val="2ED977CD"/>
    <w:rsid w:val="2F0401BB"/>
    <w:rsid w:val="305544E1"/>
    <w:rsid w:val="307F16BF"/>
    <w:rsid w:val="30872E52"/>
    <w:rsid w:val="30B55CE2"/>
    <w:rsid w:val="30B74574"/>
    <w:rsid w:val="31244B45"/>
    <w:rsid w:val="32E225C2"/>
    <w:rsid w:val="33C02CE0"/>
    <w:rsid w:val="33DA4A24"/>
    <w:rsid w:val="33DE0FDB"/>
    <w:rsid w:val="33ED7A91"/>
    <w:rsid w:val="34256C0A"/>
    <w:rsid w:val="34362BC5"/>
    <w:rsid w:val="34ED34A4"/>
    <w:rsid w:val="351C000D"/>
    <w:rsid w:val="352F545C"/>
    <w:rsid w:val="35327830"/>
    <w:rsid w:val="35556F1C"/>
    <w:rsid w:val="358636D8"/>
    <w:rsid w:val="360C62D3"/>
    <w:rsid w:val="364345C9"/>
    <w:rsid w:val="368E67A1"/>
    <w:rsid w:val="38735E4A"/>
    <w:rsid w:val="38780954"/>
    <w:rsid w:val="393A4F06"/>
    <w:rsid w:val="394144E6"/>
    <w:rsid w:val="39993D6C"/>
    <w:rsid w:val="39994922"/>
    <w:rsid w:val="399B1E64"/>
    <w:rsid w:val="39B9172E"/>
    <w:rsid w:val="39EB7274"/>
    <w:rsid w:val="3A52348C"/>
    <w:rsid w:val="3AD42B84"/>
    <w:rsid w:val="3B4402BD"/>
    <w:rsid w:val="3B506F27"/>
    <w:rsid w:val="3B552F2C"/>
    <w:rsid w:val="3B826075"/>
    <w:rsid w:val="3C2D0D52"/>
    <w:rsid w:val="3CAB7EC8"/>
    <w:rsid w:val="3CB52B44"/>
    <w:rsid w:val="3CB80047"/>
    <w:rsid w:val="3D085E9A"/>
    <w:rsid w:val="3D45371A"/>
    <w:rsid w:val="3D711112"/>
    <w:rsid w:val="3DE90CA8"/>
    <w:rsid w:val="3E085C41"/>
    <w:rsid w:val="3F256874"/>
    <w:rsid w:val="3FB96E7A"/>
    <w:rsid w:val="41517CCF"/>
    <w:rsid w:val="415C05F7"/>
    <w:rsid w:val="425F6720"/>
    <w:rsid w:val="427F1C4F"/>
    <w:rsid w:val="432452BD"/>
    <w:rsid w:val="43346E69"/>
    <w:rsid w:val="436A288B"/>
    <w:rsid w:val="43874252"/>
    <w:rsid w:val="43C405C0"/>
    <w:rsid w:val="4416031D"/>
    <w:rsid w:val="44E977E0"/>
    <w:rsid w:val="453E4FA7"/>
    <w:rsid w:val="45812510"/>
    <w:rsid w:val="4621749D"/>
    <w:rsid w:val="463E2A0A"/>
    <w:rsid w:val="467852BF"/>
    <w:rsid w:val="467A1037"/>
    <w:rsid w:val="467F03FC"/>
    <w:rsid w:val="46DD580B"/>
    <w:rsid w:val="46F1419F"/>
    <w:rsid w:val="47502CE7"/>
    <w:rsid w:val="477B0A55"/>
    <w:rsid w:val="477B4F01"/>
    <w:rsid w:val="47906FCD"/>
    <w:rsid w:val="47CB0DA4"/>
    <w:rsid w:val="4822696E"/>
    <w:rsid w:val="4850658B"/>
    <w:rsid w:val="48963D9F"/>
    <w:rsid w:val="492359B6"/>
    <w:rsid w:val="493556E9"/>
    <w:rsid w:val="49490978"/>
    <w:rsid w:val="49BD51EE"/>
    <w:rsid w:val="49CB4442"/>
    <w:rsid w:val="4AD77089"/>
    <w:rsid w:val="4B132F8D"/>
    <w:rsid w:val="4B5A1B2C"/>
    <w:rsid w:val="4B715AD9"/>
    <w:rsid w:val="4B987338"/>
    <w:rsid w:val="4BD1530A"/>
    <w:rsid w:val="4BD86F06"/>
    <w:rsid w:val="4C6A67E4"/>
    <w:rsid w:val="4C9732FE"/>
    <w:rsid w:val="4CA73289"/>
    <w:rsid w:val="4CE0596C"/>
    <w:rsid w:val="4D4759EB"/>
    <w:rsid w:val="4DB75EEC"/>
    <w:rsid w:val="4DED20EF"/>
    <w:rsid w:val="4E465DE4"/>
    <w:rsid w:val="4E9B6783"/>
    <w:rsid w:val="4F7626B4"/>
    <w:rsid w:val="4FA21522"/>
    <w:rsid w:val="4FA40ED3"/>
    <w:rsid w:val="4FD64DEE"/>
    <w:rsid w:val="4FE439C5"/>
    <w:rsid w:val="4FF22F20"/>
    <w:rsid w:val="50084BCD"/>
    <w:rsid w:val="501716A5"/>
    <w:rsid w:val="501C705E"/>
    <w:rsid w:val="504D73FC"/>
    <w:rsid w:val="505815DA"/>
    <w:rsid w:val="50786E81"/>
    <w:rsid w:val="50812FC2"/>
    <w:rsid w:val="50B35AB2"/>
    <w:rsid w:val="50BC5FF4"/>
    <w:rsid w:val="50C7131D"/>
    <w:rsid w:val="51143D2F"/>
    <w:rsid w:val="518A693D"/>
    <w:rsid w:val="51922196"/>
    <w:rsid w:val="522927F7"/>
    <w:rsid w:val="524C640B"/>
    <w:rsid w:val="525F5585"/>
    <w:rsid w:val="527B23BF"/>
    <w:rsid w:val="53065896"/>
    <w:rsid w:val="531E2D4A"/>
    <w:rsid w:val="537312E8"/>
    <w:rsid w:val="54796F37"/>
    <w:rsid w:val="54852C1C"/>
    <w:rsid w:val="548C6DB7"/>
    <w:rsid w:val="54A021C2"/>
    <w:rsid w:val="557230FD"/>
    <w:rsid w:val="5590622A"/>
    <w:rsid w:val="559B2D78"/>
    <w:rsid w:val="55BC0B98"/>
    <w:rsid w:val="564C3009"/>
    <w:rsid w:val="57974F6F"/>
    <w:rsid w:val="582A3F3F"/>
    <w:rsid w:val="587E2954"/>
    <w:rsid w:val="58BD0550"/>
    <w:rsid w:val="58CF22E8"/>
    <w:rsid w:val="58EF066F"/>
    <w:rsid w:val="592139D4"/>
    <w:rsid w:val="5938479C"/>
    <w:rsid w:val="59575208"/>
    <w:rsid w:val="595D3C25"/>
    <w:rsid w:val="595F2FF2"/>
    <w:rsid w:val="59AC7302"/>
    <w:rsid w:val="59AF69D0"/>
    <w:rsid w:val="59F42E1F"/>
    <w:rsid w:val="5A9658BC"/>
    <w:rsid w:val="5AA565F8"/>
    <w:rsid w:val="5ACE23E7"/>
    <w:rsid w:val="5ACF4FDC"/>
    <w:rsid w:val="5AF076C2"/>
    <w:rsid w:val="5B78116D"/>
    <w:rsid w:val="5C25514A"/>
    <w:rsid w:val="5C3C4CC4"/>
    <w:rsid w:val="5CA46A76"/>
    <w:rsid w:val="5CF71AC5"/>
    <w:rsid w:val="5DFB2398"/>
    <w:rsid w:val="5E8D2A1A"/>
    <w:rsid w:val="5EF10742"/>
    <w:rsid w:val="5F430DA7"/>
    <w:rsid w:val="5F557AF4"/>
    <w:rsid w:val="5F780D96"/>
    <w:rsid w:val="5F9E614C"/>
    <w:rsid w:val="60897A34"/>
    <w:rsid w:val="60A42FA9"/>
    <w:rsid w:val="60EE4265"/>
    <w:rsid w:val="61990081"/>
    <w:rsid w:val="61EC5559"/>
    <w:rsid w:val="61ED7B7E"/>
    <w:rsid w:val="62214605"/>
    <w:rsid w:val="62612C54"/>
    <w:rsid w:val="62E80C7F"/>
    <w:rsid w:val="63064050"/>
    <w:rsid w:val="631B02C9"/>
    <w:rsid w:val="641D41C0"/>
    <w:rsid w:val="652977A7"/>
    <w:rsid w:val="652E2FA7"/>
    <w:rsid w:val="659406EA"/>
    <w:rsid w:val="65B67FEC"/>
    <w:rsid w:val="65DD0843"/>
    <w:rsid w:val="66081B74"/>
    <w:rsid w:val="66194291"/>
    <w:rsid w:val="665A00E6"/>
    <w:rsid w:val="67A143E7"/>
    <w:rsid w:val="682C6805"/>
    <w:rsid w:val="68356575"/>
    <w:rsid w:val="68376930"/>
    <w:rsid w:val="685A4111"/>
    <w:rsid w:val="68D329C6"/>
    <w:rsid w:val="68E5013A"/>
    <w:rsid w:val="69236EB5"/>
    <w:rsid w:val="69581903"/>
    <w:rsid w:val="69F119F4"/>
    <w:rsid w:val="6BD44D33"/>
    <w:rsid w:val="6BF93EB1"/>
    <w:rsid w:val="6C4D627E"/>
    <w:rsid w:val="6CF1051B"/>
    <w:rsid w:val="6D363EE7"/>
    <w:rsid w:val="6D456E3D"/>
    <w:rsid w:val="6D957BA8"/>
    <w:rsid w:val="6DA305C4"/>
    <w:rsid w:val="6E33701B"/>
    <w:rsid w:val="6E6A78E8"/>
    <w:rsid w:val="6E8B1784"/>
    <w:rsid w:val="6EE80067"/>
    <w:rsid w:val="6EF46A4E"/>
    <w:rsid w:val="6F3643B7"/>
    <w:rsid w:val="6F60676D"/>
    <w:rsid w:val="6F965C2F"/>
    <w:rsid w:val="6FA43561"/>
    <w:rsid w:val="7007308C"/>
    <w:rsid w:val="70DC5ECC"/>
    <w:rsid w:val="711A6DEF"/>
    <w:rsid w:val="71975375"/>
    <w:rsid w:val="71E80C9B"/>
    <w:rsid w:val="72895D82"/>
    <w:rsid w:val="729D1A86"/>
    <w:rsid w:val="72DD7BA9"/>
    <w:rsid w:val="7447614D"/>
    <w:rsid w:val="74624D35"/>
    <w:rsid w:val="74744A68"/>
    <w:rsid w:val="74AE1D28"/>
    <w:rsid w:val="74C26DA2"/>
    <w:rsid w:val="74FA6D1C"/>
    <w:rsid w:val="75646F31"/>
    <w:rsid w:val="75F14E8B"/>
    <w:rsid w:val="76225BEB"/>
    <w:rsid w:val="76277EEE"/>
    <w:rsid w:val="763249C0"/>
    <w:rsid w:val="76870A83"/>
    <w:rsid w:val="768B7037"/>
    <w:rsid w:val="76A42953"/>
    <w:rsid w:val="76D0344E"/>
    <w:rsid w:val="76D348AD"/>
    <w:rsid w:val="76E25CB9"/>
    <w:rsid w:val="77062C53"/>
    <w:rsid w:val="77296687"/>
    <w:rsid w:val="77530725"/>
    <w:rsid w:val="77824FE1"/>
    <w:rsid w:val="785726D7"/>
    <w:rsid w:val="786F1E77"/>
    <w:rsid w:val="787D038F"/>
    <w:rsid w:val="790E7239"/>
    <w:rsid w:val="79467729"/>
    <w:rsid w:val="794B1A56"/>
    <w:rsid w:val="7A477914"/>
    <w:rsid w:val="7B1C3799"/>
    <w:rsid w:val="7B5178B1"/>
    <w:rsid w:val="7C124026"/>
    <w:rsid w:val="7CA24B47"/>
    <w:rsid w:val="7D2F59D0"/>
    <w:rsid w:val="7D731D61"/>
    <w:rsid w:val="7D7D2BE0"/>
    <w:rsid w:val="7DC9403A"/>
    <w:rsid w:val="7DFA5FDE"/>
    <w:rsid w:val="7E260B81"/>
    <w:rsid w:val="7E7D6750"/>
    <w:rsid w:val="7F363046"/>
    <w:rsid w:val="7FEC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30"/>
      <w:szCs w:val="44"/>
    </w:rPr>
  </w:style>
  <w:style w:type="paragraph" w:styleId="2">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8"/>
    <w:semiHidden/>
    <w:unhideWhenUsed/>
    <w:qFormat/>
    <w:uiPriority w:val="99"/>
    <w:pPr>
      <w:jc w:val="left"/>
    </w:pPr>
  </w:style>
  <w:style w:type="paragraph" w:styleId="6">
    <w:name w:val="Balloon Text"/>
    <w:basedOn w:val="1"/>
    <w:link w:val="37"/>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center"/>
      <w:outlineLvl w:val="1"/>
    </w:pPr>
    <w:rPr>
      <w:b/>
      <w:bCs/>
      <w:kern w:val="28"/>
      <w:sz w:val="32"/>
      <w:szCs w:val="32"/>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39"/>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rPr>
  </w:style>
  <w:style w:type="character" w:styleId="16">
    <w:name w:val="Emphasis"/>
    <w:basedOn w:val="14"/>
    <w:qFormat/>
    <w:uiPriority w:val="20"/>
    <w:rPr>
      <w:i/>
    </w:rPr>
  </w:style>
  <w:style w:type="character" w:styleId="17">
    <w:name w:val="Hyperlink"/>
    <w:basedOn w:val="14"/>
    <w:semiHidden/>
    <w:unhideWhenUsed/>
    <w:qFormat/>
    <w:uiPriority w:val="99"/>
    <w:rPr>
      <w:color w:val="0000FF"/>
      <w:u w:val="single"/>
    </w:rPr>
  </w:style>
  <w:style w:type="character" w:styleId="18">
    <w:name w:val="annotation reference"/>
    <w:basedOn w:val="14"/>
    <w:semiHidden/>
    <w:unhideWhenUsed/>
    <w:qFormat/>
    <w:uiPriority w:val="99"/>
    <w:rPr>
      <w:sz w:val="21"/>
      <w:szCs w:val="21"/>
    </w:rPr>
  </w:style>
  <w:style w:type="character" w:customStyle="1" w:styleId="19">
    <w:name w:val="页眉 Char"/>
    <w:basedOn w:val="14"/>
    <w:link w:val="8"/>
    <w:qFormat/>
    <w:uiPriority w:val="99"/>
    <w:rPr>
      <w:sz w:val="18"/>
      <w:szCs w:val="18"/>
    </w:rPr>
  </w:style>
  <w:style w:type="character" w:customStyle="1" w:styleId="20">
    <w:name w:val="页脚 Char"/>
    <w:basedOn w:val="14"/>
    <w:link w:val="7"/>
    <w:qFormat/>
    <w:uiPriority w:val="99"/>
    <w:rPr>
      <w:sz w:val="18"/>
      <w:szCs w:val="18"/>
    </w:rPr>
  </w:style>
  <w:style w:type="paragraph" w:styleId="21">
    <w:name w:val="List Paragraph"/>
    <w:basedOn w:val="1"/>
    <w:qFormat/>
    <w:uiPriority w:val="34"/>
    <w:pPr>
      <w:ind w:firstLine="420" w:firstLineChars="200"/>
    </w:pPr>
  </w:style>
  <w:style w:type="paragraph" w:customStyle="1" w:styleId="22">
    <w:name w:val="A0正文"/>
    <w:basedOn w:val="1"/>
    <w:qFormat/>
    <w:uiPriority w:val="0"/>
    <w:pPr>
      <w:spacing w:line="500" w:lineRule="exact"/>
      <w:ind w:firstLine="480" w:firstLineChars="200"/>
    </w:pPr>
    <w:rPr>
      <w:rFonts w:ascii="Times New Roman" w:hAnsi="Times New Roman" w:eastAsia="宋体" w:cs="宋体"/>
      <w:sz w:val="24"/>
      <w:szCs w:val="20"/>
      <w:lang w:val="zh-CN"/>
    </w:rPr>
  </w:style>
  <w:style w:type="paragraph" w:customStyle="1" w:styleId="23">
    <w:name w:val="A标题2级"/>
    <w:basedOn w:val="2"/>
    <w:qFormat/>
    <w:uiPriority w:val="0"/>
    <w:pPr>
      <w:spacing w:before="240" w:after="0" w:line="500" w:lineRule="exact"/>
    </w:pPr>
    <w:rPr>
      <w:rFonts w:ascii="Times New Roman" w:hAnsi="Times New Roman" w:eastAsia="黑体" w:cs="宋体"/>
      <w:b w:val="0"/>
      <w:bCs w:val="0"/>
      <w:sz w:val="28"/>
      <w:szCs w:val="20"/>
    </w:rPr>
  </w:style>
  <w:style w:type="character" w:customStyle="1" w:styleId="24">
    <w:name w:val="标题 2 Char"/>
    <w:basedOn w:val="14"/>
    <w:link w:val="2"/>
    <w:qFormat/>
    <w:uiPriority w:val="9"/>
    <w:rPr>
      <w:rFonts w:asciiTheme="majorHAnsi" w:hAnsiTheme="majorHAnsi" w:eastAsiaTheme="majorEastAsia" w:cstheme="majorBidi"/>
      <w:b/>
      <w:bCs/>
      <w:sz w:val="32"/>
      <w:szCs w:val="32"/>
    </w:rPr>
  </w:style>
  <w:style w:type="paragraph" w:customStyle="1" w:styleId="2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6">
    <w:name w:val="正文_23"/>
    <w:qFormat/>
    <w:uiPriority w:val="0"/>
    <w:pPr>
      <w:widowControl w:val="0"/>
      <w:jc w:val="both"/>
    </w:pPr>
    <w:rPr>
      <w:rFonts w:ascii="Calibri" w:hAnsi="Calibri" w:eastAsia="宋体" w:cs="Times New Roman"/>
      <w:kern w:val="2"/>
      <w:sz w:val="21"/>
      <w:lang w:val="en-US" w:eastAsia="zh-CN" w:bidi="ar-SA"/>
    </w:rPr>
  </w:style>
  <w:style w:type="paragraph" w:customStyle="1" w:styleId="27">
    <w:name w:val="正文_22"/>
    <w:qFormat/>
    <w:uiPriority w:val="0"/>
    <w:pPr>
      <w:widowControl w:val="0"/>
      <w:jc w:val="both"/>
    </w:pPr>
    <w:rPr>
      <w:rFonts w:ascii="Calibri" w:hAnsi="Calibri" w:eastAsia="宋体" w:cs="Times New Roman"/>
      <w:kern w:val="2"/>
      <w:sz w:val="21"/>
      <w:lang w:val="en-US" w:eastAsia="zh-CN" w:bidi="ar-SA"/>
    </w:rPr>
  </w:style>
  <w:style w:type="paragraph" w:customStyle="1" w:styleId="28">
    <w:name w:val="正文_24"/>
    <w:qFormat/>
    <w:uiPriority w:val="0"/>
    <w:pPr>
      <w:widowControl w:val="0"/>
      <w:jc w:val="both"/>
    </w:pPr>
    <w:rPr>
      <w:rFonts w:ascii="Calibri" w:hAnsi="Calibri" w:eastAsia="宋体" w:cs="Times New Roman"/>
      <w:kern w:val="2"/>
      <w:sz w:val="21"/>
      <w:lang w:val="en-US" w:eastAsia="zh-CN" w:bidi="ar-SA"/>
    </w:rPr>
  </w:style>
  <w:style w:type="character" w:customStyle="1" w:styleId="29">
    <w:name w:val="font21"/>
    <w:basedOn w:val="14"/>
    <w:qFormat/>
    <w:uiPriority w:val="0"/>
    <w:rPr>
      <w:rFonts w:hint="eastAsia" w:ascii="黑体" w:hAnsi="宋体" w:eastAsia="黑体" w:cs="黑体"/>
      <w:color w:val="000000"/>
      <w:sz w:val="21"/>
      <w:szCs w:val="21"/>
      <w:u w:val="none"/>
    </w:rPr>
  </w:style>
  <w:style w:type="character" w:customStyle="1" w:styleId="30">
    <w:name w:val="font51"/>
    <w:basedOn w:val="14"/>
    <w:qFormat/>
    <w:uiPriority w:val="0"/>
    <w:rPr>
      <w:rFonts w:hint="default" w:ascii="Arial" w:hAnsi="Arial" w:cs="Arial"/>
      <w:color w:val="000000"/>
      <w:sz w:val="19"/>
      <w:szCs w:val="19"/>
      <w:u w:val="none"/>
    </w:rPr>
  </w:style>
  <w:style w:type="character" w:customStyle="1" w:styleId="31">
    <w:name w:val="font41"/>
    <w:basedOn w:val="14"/>
    <w:qFormat/>
    <w:uiPriority w:val="0"/>
    <w:rPr>
      <w:rFonts w:hint="default" w:ascii="Arial" w:hAnsi="Arial" w:cs="Arial"/>
      <w:color w:val="333333"/>
      <w:sz w:val="19"/>
      <w:szCs w:val="19"/>
      <w:u w:val="none"/>
    </w:rPr>
  </w:style>
  <w:style w:type="character" w:customStyle="1" w:styleId="32">
    <w:name w:val="font61"/>
    <w:basedOn w:val="14"/>
    <w:qFormat/>
    <w:uiPriority w:val="0"/>
    <w:rPr>
      <w:rFonts w:hint="eastAsia" w:ascii="宋体" w:hAnsi="宋体" w:eastAsia="宋体" w:cs="宋体"/>
      <w:color w:val="333333"/>
      <w:sz w:val="19"/>
      <w:szCs w:val="19"/>
      <w:u w:val="none"/>
    </w:rPr>
  </w:style>
  <w:style w:type="character" w:customStyle="1" w:styleId="33">
    <w:name w:val="font31"/>
    <w:basedOn w:val="14"/>
    <w:qFormat/>
    <w:uiPriority w:val="0"/>
    <w:rPr>
      <w:rFonts w:hint="eastAsia" w:ascii="宋体" w:hAnsi="宋体" w:eastAsia="宋体" w:cs="宋体"/>
      <w:color w:val="000000"/>
      <w:sz w:val="21"/>
      <w:szCs w:val="21"/>
      <w:u w:val="none"/>
    </w:rPr>
  </w:style>
  <w:style w:type="character" w:customStyle="1" w:styleId="34">
    <w:name w:val="font71"/>
    <w:basedOn w:val="14"/>
    <w:qFormat/>
    <w:uiPriority w:val="0"/>
    <w:rPr>
      <w:rFonts w:ascii="等线" w:hAnsi="等线" w:eastAsia="等线" w:cs="等线"/>
      <w:color w:val="000000"/>
      <w:sz w:val="21"/>
      <w:szCs w:val="21"/>
      <w:u w:val="none"/>
    </w:rPr>
  </w:style>
  <w:style w:type="character" w:customStyle="1" w:styleId="35">
    <w:name w:val="font01"/>
    <w:basedOn w:val="14"/>
    <w:qFormat/>
    <w:uiPriority w:val="0"/>
    <w:rPr>
      <w:rFonts w:hint="eastAsia" w:ascii="宋体" w:hAnsi="宋体" w:eastAsia="宋体" w:cs="宋体"/>
      <w:color w:val="FF0000"/>
      <w:sz w:val="21"/>
      <w:szCs w:val="21"/>
      <w:u w:val="none"/>
    </w:rPr>
  </w:style>
  <w:style w:type="character" w:customStyle="1" w:styleId="36">
    <w:name w:val="font81"/>
    <w:basedOn w:val="14"/>
    <w:qFormat/>
    <w:uiPriority w:val="0"/>
    <w:rPr>
      <w:rFonts w:hint="eastAsia" w:ascii="仿宋" w:hAnsi="仿宋" w:eastAsia="仿宋" w:cs="仿宋"/>
      <w:color w:val="000000"/>
      <w:sz w:val="22"/>
      <w:szCs w:val="22"/>
      <w:u w:val="none"/>
      <w:vertAlign w:val="superscript"/>
    </w:rPr>
  </w:style>
  <w:style w:type="character" w:customStyle="1" w:styleId="37">
    <w:name w:val="批注框文本 Char"/>
    <w:basedOn w:val="14"/>
    <w:link w:val="6"/>
    <w:semiHidden/>
    <w:qFormat/>
    <w:uiPriority w:val="99"/>
    <w:rPr>
      <w:rFonts w:asciiTheme="minorHAnsi" w:hAnsiTheme="minorHAnsi" w:eastAsiaTheme="minorEastAsia" w:cstheme="minorBidi"/>
      <w:kern w:val="2"/>
      <w:sz w:val="18"/>
      <w:szCs w:val="18"/>
    </w:rPr>
  </w:style>
  <w:style w:type="character" w:customStyle="1" w:styleId="38">
    <w:name w:val="批注文字 Char"/>
    <w:basedOn w:val="14"/>
    <w:link w:val="5"/>
    <w:semiHidden/>
    <w:qFormat/>
    <w:uiPriority w:val="99"/>
    <w:rPr>
      <w:rFonts w:asciiTheme="minorHAnsi" w:hAnsiTheme="minorHAnsi" w:eastAsiaTheme="minorEastAsia" w:cstheme="minorBidi"/>
      <w:kern w:val="2"/>
      <w:sz w:val="21"/>
      <w:szCs w:val="22"/>
    </w:rPr>
  </w:style>
  <w:style w:type="character" w:customStyle="1" w:styleId="39">
    <w:name w:val="批注主题 Char"/>
    <w:basedOn w:val="38"/>
    <w:link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14303</Words>
  <Characters>16957</Characters>
  <Lines>143</Lines>
  <Paragraphs>40</Paragraphs>
  <TotalTime>1</TotalTime>
  <ScaleCrop>false</ScaleCrop>
  <LinksUpToDate>false</LinksUpToDate>
  <CharactersWithSpaces>19302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zaixian</cp:lastModifiedBy>
  <cp:lastPrinted>2021-09-14T01:03:00Z</cp:lastPrinted>
  <dcterms:modified xsi:type="dcterms:W3CDTF">2023-03-24T06:02:53Z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27C337ACE4314A5CB7B032B510C8A9DF</vt:lpwstr>
  </property>
</Properties>
</file>